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ECE1D" w14:textId="43D6BCBD" w:rsidR="00A23356" w:rsidRDefault="00FE754B" w:rsidP="003E0FAC">
      <w:pPr>
        <w:pStyle w:val="Heading1"/>
      </w:pPr>
      <w:r>
        <w:t>The Infinite Monster Engine</w:t>
      </w:r>
    </w:p>
    <w:p w14:paraId="739D8894" w14:textId="632621F0" w:rsidR="00FA5B32" w:rsidRDefault="00825B3E" w:rsidP="001F499E">
      <w:pPr>
        <w:pStyle w:val="BodyText"/>
      </w:pPr>
      <w:r>
        <w:t>As a weird kid in a rural town,</w:t>
      </w:r>
      <w:r w:rsidR="00FE754B">
        <w:t xml:space="preserve"> I </w:t>
      </w:r>
      <w:r>
        <w:t>heard about something strange and possibly sinister. I watched</w:t>
      </w:r>
      <w:r w:rsidR="00FE754B">
        <w:t xml:space="preserve"> the Dungeons and Dragons cartoon on </w:t>
      </w:r>
      <w:r>
        <w:t xml:space="preserve">Saturday Morning </w:t>
      </w:r>
      <w:r w:rsidR="00FE754B">
        <w:t>TV</w:t>
      </w:r>
      <w:r>
        <w:t>. I saw the</w:t>
      </w:r>
      <w:r w:rsidR="00FE754B">
        <w:t xml:space="preserve"> </w:t>
      </w:r>
      <w:r>
        <w:t xml:space="preserve">D&amp;D </w:t>
      </w:r>
      <w:r w:rsidR="00FE754B">
        <w:t xml:space="preserve">advertisements in comic books. At the same time, moms on the evening news were gnashing their teeth about the influence of Satan. </w:t>
      </w:r>
      <w:r w:rsidR="00FA5B32">
        <w:t>You mean I can pretend to be a wizard and</w:t>
      </w:r>
      <w:r w:rsidR="00FE754B">
        <w:t xml:space="preserve"> there might be </w:t>
      </w:r>
      <w:r w:rsidR="00FA5B32">
        <w:t xml:space="preserve">real </w:t>
      </w:r>
      <w:r w:rsidR="00FE754B">
        <w:t xml:space="preserve">demons involved? That’s a feature, not a bug. </w:t>
      </w:r>
      <w:r w:rsidR="004F5F22">
        <w:t>Still, I was poor</w:t>
      </w:r>
      <w:r w:rsidR="00FA5B32">
        <w:t xml:space="preserve"> and there was no internet, no way for me to </w:t>
      </w:r>
      <w:proofErr w:type="gramStart"/>
      <w:r w:rsidR="00FA5B32">
        <w:t>actually get</w:t>
      </w:r>
      <w:proofErr w:type="gramEnd"/>
      <w:r w:rsidR="00FA5B32">
        <w:t xml:space="preserve"> my hands on </w:t>
      </w:r>
      <w:proofErr w:type="gramStart"/>
      <w:r w:rsidR="004F5F22">
        <w:t>the books</w:t>
      </w:r>
      <w:proofErr w:type="gramEnd"/>
      <w:r w:rsidR="00FA5B32">
        <w:t xml:space="preserve">. D&amp;D was a mystery to me. I didn’t know how it worked at all, so I just </w:t>
      </w:r>
      <w:r w:rsidR="00DA7A30">
        <w:t>gathered</w:t>
      </w:r>
      <w:r w:rsidR="00FA5B32">
        <w:t xml:space="preserve"> some </w:t>
      </w:r>
      <w:proofErr w:type="gramStart"/>
      <w:r w:rsidR="00FA5B32">
        <w:t>friends</w:t>
      </w:r>
      <w:proofErr w:type="gramEnd"/>
      <w:r w:rsidR="00FA5B32">
        <w:t xml:space="preserve"> and </w:t>
      </w:r>
      <w:r w:rsidR="00DA7A30">
        <w:t xml:space="preserve">we </w:t>
      </w:r>
      <w:r w:rsidR="00FA5B32">
        <w:t xml:space="preserve">made up our own rules. I became a Dungeon Master. We played all the time, a handful of nerdy outcasts figuring out what features we needed to implement into this system as we went along. The game grew into this weird kludge of homebrewed </w:t>
      </w:r>
      <w:proofErr w:type="spellStart"/>
      <w:r w:rsidR="00991F06">
        <w:t>c</w:t>
      </w:r>
      <w:r w:rsidR="00FA5B32">
        <w:t>alvin</w:t>
      </w:r>
      <w:r w:rsidR="00991F06">
        <w:t>b</w:t>
      </w:r>
      <w:r w:rsidR="00FA5B32">
        <w:t>all</w:t>
      </w:r>
      <w:proofErr w:type="spellEnd"/>
      <w:r w:rsidR="00FA5B32">
        <w:t xml:space="preserve">. </w:t>
      </w:r>
    </w:p>
    <w:p w14:paraId="3B6320FB" w14:textId="77777777" w:rsidR="00FA5B32" w:rsidRDefault="00FA5B32" w:rsidP="001F499E">
      <w:pPr>
        <w:pStyle w:val="BodyText"/>
      </w:pPr>
    </w:p>
    <w:p w14:paraId="20100375" w14:textId="4C78C4C8" w:rsidR="00FA5B32" w:rsidRDefault="00FA5B32" w:rsidP="001F499E">
      <w:pPr>
        <w:pStyle w:val="BodyText"/>
      </w:pPr>
      <w:r>
        <w:t xml:space="preserve">In junior high, everything changed. We got our hands on a Monster Manual. </w:t>
      </w:r>
      <w:r w:rsidR="00BC4FE4">
        <w:t>Well, i</w:t>
      </w:r>
      <w:r>
        <w:t xml:space="preserve">t was a photocopy of a photocopy of somebody’s cousin’s actual </w:t>
      </w:r>
      <w:r w:rsidR="00991F06">
        <w:t>second</w:t>
      </w:r>
      <w:r>
        <w:t xml:space="preserve"> </w:t>
      </w:r>
      <w:r w:rsidR="00991F06">
        <w:t>e</w:t>
      </w:r>
      <w:r>
        <w:t>dition Monster Manual.</w:t>
      </w:r>
      <w:r w:rsidR="00433632">
        <w:t xml:space="preserve"> </w:t>
      </w:r>
      <w:r w:rsidR="004F5F22">
        <w:t xml:space="preserve">I’m not kidding. </w:t>
      </w:r>
      <w:r w:rsidR="00433632">
        <w:t xml:space="preserve">We kept it in a </w:t>
      </w:r>
      <w:r w:rsidR="00991F06">
        <w:t>three</w:t>
      </w:r>
      <w:r w:rsidR="00433632">
        <w:t xml:space="preserve">-ring </w:t>
      </w:r>
      <w:proofErr w:type="gramStart"/>
      <w:r w:rsidR="00433632">
        <w:t>binder</w:t>
      </w:r>
      <w:proofErr w:type="gramEnd"/>
      <w:r w:rsidR="00433632">
        <w:t xml:space="preserve"> and</w:t>
      </w:r>
      <w:r>
        <w:t xml:space="preserve"> I think I made my friends fight every single monster in that thing. Over time, you could tell which were the most popular. </w:t>
      </w:r>
      <w:r w:rsidR="00433632">
        <w:t xml:space="preserve">The Flail Snail was pristine paper, white and unbent. The page for the Drow was ragged and soft as an old dollar bill. I think someone spilled chili on it. </w:t>
      </w:r>
    </w:p>
    <w:p w14:paraId="19A3E0F7" w14:textId="77777777" w:rsidR="00433632" w:rsidRDefault="00433632" w:rsidP="001F499E">
      <w:pPr>
        <w:pStyle w:val="BodyText"/>
      </w:pPr>
    </w:p>
    <w:p w14:paraId="0930988D" w14:textId="566C78B3" w:rsidR="004F5F22" w:rsidRDefault="00433632" w:rsidP="001F499E">
      <w:pPr>
        <w:pStyle w:val="BodyText"/>
      </w:pPr>
      <w:r>
        <w:t xml:space="preserve">Now there are more monster books out there </w:t>
      </w:r>
      <w:r w:rsidR="004F5F22">
        <w:t>than you could ever use</w:t>
      </w:r>
      <w:r>
        <w:t xml:space="preserve">, but even then, prepping your game takes time. Pick just the right </w:t>
      </w:r>
      <w:r w:rsidR="004F5F22">
        <w:t>foes</w:t>
      </w:r>
      <w:r>
        <w:t xml:space="preserve"> for the encounter and make sure </w:t>
      </w:r>
      <w:r w:rsidR="004F5F22">
        <w:t>they</w:t>
      </w:r>
      <w:r>
        <w:t xml:space="preserve"> matc</w:t>
      </w:r>
      <w:r w:rsidR="004F5F22">
        <w:t>h</w:t>
      </w:r>
      <w:r>
        <w:t xml:space="preserve"> the environment. Find something that’s </w:t>
      </w:r>
      <w:r w:rsidR="004F5F22">
        <w:t xml:space="preserve">not too powerful, but not going to end with </w:t>
      </w:r>
      <w:r w:rsidR="00DA7A30">
        <w:t>a total party kill</w:t>
      </w:r>
      <w:r w:rsidR="004F5F22">
        <w:t xml:space="preserve">. If you’ve found the perfect set of monsters in a manual but they’re not the right </w:t>
      </w:r>
      <w:r w:rsidR="003C298E">
        <w:t>difficulty</w:t>
      </w:r>
      <w:r w:rsidR="004F5F22">
        <w:t xml:space="preserve"> </w:t>
      </w:r>
      <w:r w:rsidR="003C298E">
        <w:t>r</w:t>
      </w:r>
      <w:r w:rsidR="004F5F22">
        <w:t xml:space="preserve">ating, you may have to do some power scaling to even things out. </w:t>
      </w:r>
    </w:p>
    <w:p w14:paraId="7DF801C9" w14:textId="77777777" w:rsidR="004F5F22" w:rsidRDefault="004F5F22" w:rsidP="001F499E">
      <w:pPr>
        <w:pStyle w:val="BodyText"/>
      </w:pPr>
    </w:p>
    <w:p w14:paraId="1C5052CE" w14:textId="55ADB5A1" w:rsidR="00433632" w:rsidRDefault="004F5F22" w:rsidP="001F499E">
      <w:pPr>
        <w:pStyle w:val="BodyText"/>
      </w:pPr>
      <w:r>
        <w:t>Or you could make an Infinite Monster Engine.</w:t>
      </w:r>
    </w:p>
    <w:p w14:paraId="301A7C0D" w14:textId="77777777" w:rsidR="00FA5B32" w:rsidRDefault="00FA5B32" w:rsidP="001F499E">
      <w:pPr>
        <w:pStyle w:val="BodyText"/>
      </w:pPr>
    </w:p>
    <w:p w14:paraId="76E2CC56" w14:textId="3AA91B81" w:rsidR="00FA5B32" w:rsidRDefault="004F5F22" w:rsidP="001F499E">
      <w:pPr>
        <w:pStyle w:val="BodyText"/>
      </w:pPr>
      <w:r>
        <w:t xml:space="preserve">This has been my cheat code for almost a year now. It’s not complicated. Some of you are probably already doing it. Just tell your favorite Large Language Model </w:t>
      </w:r>
      <w:r w:rsidR="00991F06">
        <w:t xml:space="preserve">(LLM) </w:t>
      </w:r>
      <w:r>
        <w:t>what you need. The better you style your prompt, the better results you get. But what if I wanted to automate as much of that as possible? Last time, I used the model to build a functional game of Asteroids</w:t>
      </w:r>
      <w:r w:rsidR="00AC7EFE">
        <w:t xml:space="preserve"> (</w:t>
      </w:r>
      <w:hyperlink r:id="rId7" w:history="1">
        <w:r w:rsidR="00AC7EFE" w:rsidRPr="003B6FA8">
          <w:rPr>
            <w:rStyle w:val="Hyperlink"/>
          </w:rPr>
          <w:t>https://codemag.com/Article/2411061/Can-an-LLM-Make-a-Video-Game</w:t>
        </w:r>
      </w:hyperlink>
      <w:r w:rsidR="00AC7EFE">
        <w:t>)</w:t>
      </w:r>
      <w:r>
        <w:t xml:space="preserve">. Can </w:t>
      </w:r>
      <w:proofErr w:type="gramStart"/>
      <w:r>
        <w:t>we get it to</w:t>
      </w:r>
      <w:proofErr w:type="gramEnd"/>
      <w:r>
        <w:t xml:space="preserve"> build a factory of </w:t>
      </w:r>
      <w:r w:rsidR="00CE6B9A">
        <w:t>tabletop role</w:t>
      </w:r>
      <w:r w:rsidR="00991F06">
        <w:t>-</w:t>
      </w:r>
      <w:r w:rsidR="00CE6B9A">
        <w:t>playing game</w:t>
      </w:r>
      <w:r>
        <w:t xml:space="preserve"> encounters? </w:t>
      </w:r>
    </w:p>
    <w:p w14:paraId="4169C0C4" w14:textId="77777777" w:rsidR="005E24E4" w:rsidRDefault="005E24E4">
      <w:pPr>
        <w:pStyle w:val="BodyText"/>
      </w:pPr>
    </w:p>
    <w:p w14:paraId="66AFD86F" w14:textId="68E9084F" w:rsidR="000869B0" w:rsidRDefault="00A205CF" w:rsidP="00A205CF">
      <w:pPr>
        <w:pStyle w:val="Heading2"/>
      </w:pPr>
      <w:r>
        <w:t>The Game Master’s Preparations</w:t>
      </w:r>
    </w:p>
    <w:p w14:paraId="08734668" w14:textId="21B8120A" w:rsidR="00AA7936" w:rsidRDefault="00A205CF" w:rsidP="00AA7936">
      <w:pPr>
        <w:pStyle w:val="BodyText"/>
      </w:pPr>
      <w:r>
        <w:t xml:space="preserve">I’m a planner, not a </w:t>
      </w:r>
      <w:proofErr w:type="spellStart"/>
      <w:r>
        <w:t>pantser</w:t>
      </w:r>
      <w:proofErr w:type="spellEnd"/>
      <w:r>
        <w:t>. I want perfectly defined salvos of horror prepared for my players and</w:t>
      </w:r>
      <w:r w:rsidR="00DA7A30">
        <w:t xml:space="preserve"> I want to</w:t>
      </w:r>
      <w:r>
        <w:t xml:space="preserve"> spend hours crafting that before a die is cast. </w:t>
      </w:r>
      <w:r w:rsidR="00BC4FE4">
        <w:t xml:space="preserve">Life is stupid sometimes, so the Powers That Be keep me from spending two weeks preparing for four hours. Not only that, but any Game Master </w:t>
      </w:r>
      <w:r w:rsidR="008515F7">
        <w:t xml:space="preserve">(GM) </w:t>
      </w:r>
      <w:r w:rsidR="00BC4FE4">
        <w:t>knows that players will go out of their way to thwart your plans. Imagine: You’re mid-game, ready to unleash your own custom Tomb of Noteworthy Obstacles and Other Indignities upon your players, but then the rogue gets a wild hair</w:t>
      </w:r>
      <w:r w:rsidR="00340738" w:rsidRPr="00503774">
        <w:t xml:space="preserve">. </w:t>
      </w:r>
      <w:r w:rsidR="00BC4FE4">
        <w:t xml:space="preserve">They’re </w:t>
      </w:r>
      <w:r w:rsidR="00DA7A30">
        <w:t xml:space="preserve">not going to the Tomb. They’re </w:t>
      </w:r>
      <w:r w:rsidR="00BC4FE4">
        <w:t>going to explore the forest that you randomly mentioned and would prefer they ignore. If you’re agile, you can pull this off.</w:t>
      </w:r>
      <w:r w:rsidR="003C298E">
        <w:t xml:space="preserve"> You can pivot, but you weren’t prepared for </w:t>
      </w:r>
      <w:r w:rsidR="00DA7A30">
        <w:t>this,</w:t>
      </w:r>
      <w:r w:rsidR="003C298E">
        <w:t xml:space="preserve"> and t</w:t>
      </w:r>
      <w:r w:rsidR="00340738" w:rsidRPr="00503774">
        <w:t xml:space="preserve">raditional encounter builders limit you to choosing between pre-made </w:t>
      </w:r>
      <w:r w:rsidR="00BC4FE4">
        <w:t>bad guys</w:t>
      </w:r>
      <w:r w:rsidR="00340738" w:rsidRPr="00503774">
        <w:t>, leaving you with generic "</w:t>
      </w:r>
      <w:r w:rsidR="00DA7A30">
        <w:t>Goblin</w:t>
      </w:r>
      <w:r w:rsidR="00340738" w:rsidRPr="00503774">
        <w:t xml:space="preserve"> #3" or "Wolf</w:t>
      </w:r>
      <w:r w:rsidR="00C05377">
        <w:t>.</w:t>
      </w:r>
      <w:r w:rsidR="00BC4FE4">
        <w:t>”</w:t>
      </w:r>
      <w:r w:rsidR="00340738" w:rsidRPr="00503774">
        <w:t xml:space="preserve"> </w:t>
      </w:r>
    </w:p>
    <w:p w14:paraId="2616B745" w14:textId="77777777" w:rsidR="003E0FAC" w:rsidRDefault="003E0FAC" w:rsidP="00AA7936">
      <w:pPr>
        <w:pStyle w:val="BodyText"/>
      </w:pPr>
    </w:p>
    <w:p w14:paraId="5ECBEC07" w14:textId="7A209C0F" w:rsidR="00C455E8" w:rsidRDefault="004B507C" w:rsidP="003E0FAC">
      <w:pPr>
        <w:pStyle w:val="Heading3"/>
      </w:pPr>
      <w:r>
        <w:t xml:space="preserve">Building </w:t>
      </w:r>
      <w:r w:rsidR="003E0FAC">
        <w:t>a</w:t>
      </w:r>
      <w:r>
        <w:t xml:space="preserve"> Monster</w:t>
      </w:r>
      <w:r w:rsidR="003E0FAC">
        <w:t>:</w:t>
      </w:r>
      <w:r>
        <w:t xml:space="preserve"> What Are </w:t>
      </w:r>
      <w:r w:rsidR="003E0FAC">
        <w:t>the</w:t>
      </w:r>
      <w:r>
        <w:t xml:space="preserve"> Parameters?</w:t>
      </w:r>
    </w:p>
    <w:p w14:paraId="76457585" w14:textId="6F7A7237" w:rsidR="00503774" w:rsidRDefault="00C455E8" w:rsidP="00503774">
      <w:pPr>
        <w:pStyle w:val="BodyText"/>
      </w:pPr>
      <w:r w:rsidRPr="00C455E8">
        <w:rPr>
          <w:b/>
          <w:bCs/>
        </w:rPr>
        <w:t>How many monsters do we need?</w:t>
      </w:r>
      <w:r>
        <w:t xml:space="preserve"> Any good GM will consider encounter dynamics over quantity</w:t>
      </w:r>
      <w:r w:rsidR="00503774" w:rsidRPr="00503774">
        <w:t xml:space="preserve">. A single </w:t>
      </w:r>
      <w:r>
        <w:t xml:space="preserve">creature with a difficulty of </w:t>
      </w:r>
      <w:r w:rsidR="00991F06">
        <w:t>Level 5</w:t>
      </w:r>
      <w:r>
        <w:t xml:space="preserve"> will play very differently from five creatures of </w:t>
      </w:r>
      <w:r w:rsidR="00991F06">
        <w:t>L</w:t>
      </w:r>
      <w:r>
        <w:t>evel 1 difficulty.</w:t>
      </w:r>
      <w:r w:rsidR="00503774" w:rsidRPr="00503774">
        <w:t xml:space="preserve"> </w:t>
      </w:r>
      <w:r w:rsidR="00991F06">
        <w:t>I’ll</w:t>
      </w:r>
      <w:r>
        <w:t xml:space="preserve"> limit it to </w:t>
      </w:r>
      <w:r w:rsidR="00DA7A30">
        <w:t>10</w:t>
      </w:r>
      <w:r>
        <w:t xml:space="preserve"> for our purposes. Larger encounters can slow the game down to a crawl. An encounter</w:t>
      </w:r>
      <w:r w:rsidR="00503774" w:rsidRPr="00503774">
        <w:t xml:space="preserve"> </w:t>
      </w:r>
      <w:r>
        <w:t>should</w:t>
      </w:r>
      <w:r w:rsidR="00503774" w:rsidRPr="00503774">
        <w:t xml:space="preserve"> provide meaningful choices, not just </w:t>
      </w:r>
      <w:r>
        <w:t xml:space="preserve">numerical victories. </w:t>
      </w:r>
      <w:r w:rsidR="00F07356">
        <w:t>With too many foes, t</w:t>
      </w:r>
      <w:r w:rsidR="00503774" w:rsidRPr="00503774">
        <w:t xml:space="preserve">he action economy (how many actions each side gets) becomes </w:t>
      </w:r>
      <w:r w:rsidR="00F07356">
        <w:t>off-kilter.</w:t>
      </w:r>
    </w:p>
    <w:p w14:paraId="0FAA8201" w14:textId="77777777" w:rsidR="003E0FAC" w:rsidRPr="00503774" w:rsidRDefault="003E0FAC" w:rsidP="00503774">
      <w:pPr>
        <w:pStyle w:val="BodyText"/>
      </w:pPr>
    </w:p>
    <w:p w14:paraId="5AE70B3E" w14:textId="027DD13A" w:rsidR="00503774" w:rsidRDefault="00F07356" w:rsidP="00F07356">
      <w:pPr>
        <w:pStyle w:val="BodyText"/>
      </w:pPr>
      <w:r w:rsidRPr="00EF5B3D">
        <w:rPr>
          <w:b/>
          <w:bCs/>
        </w:rPr>
        <w:t>The Difficulty</w:t>
      </w:r>
      <w:r w:rsidR="00503774" w:rsidRPr="00EF5B3D">
        <w:rPr>
          <w:b/>
          <w:bCs/>
        </w:rPr>
        <w:t xml:space="preserve"> Rating</w:t>
      </w:r>
      <w:r w:rsidR="00503774" w:rsidRPr="00503774">
        <w:t xml:space="preserve"> </w:t>
      </w:r>
      <w:r>
        <w:t xml:space="preserve">is of particular importance, </w:t>
      </w:r>
      <w:r w:rsidR="00991F06">
        <w:t>because</w:t>
      </w:r>
      <w:r>
        <w:t xml:space="preserve"> with it, </w:t>
      </w:r>
      <w:r w:rsidR="00991F06">
        <w:t>you</w:t>
      </w:r>
      <w:r>
        <w:t xml:space="preserve"> can tell </w:t>
      </w:r>
      <w:r w:rsidR="00DA7A30">
        <w:t xml:space="preserve">the </w:t>
      </w:r>
      <w:r w:rsidR="00C05377">
        <w:t>LLM</w:t>
      </w:r>
      <w:r>
        <w:t xml:space="preserve"> how to scale the encounter to be an appropriate match for the </w:t>
      </w:r>
      <w:r w:rsidR="00DA7A30">
        <w:t>players</w:t>
      </w:r>
      <w:r w:rsidR="00503774" w:rsidRPr="00503774">
        <w:t xml:space="preserve">. </w:t>
      </w:r>
      <w:r>
        <w:t>A scale of 30 aligns with the Fifth Edition player level cap and is intuitive for players and Game Masters alike.</w:t>
      </w:r>
    </w:p>
    <w:p w14:paraId="056BFF52" w14:textId="77777777" w:rsidR="003E0FAC" w:rsidRPr="00503774" w:rsidRDefault="003E0FAC" w:rsidP="00F07356">
      <w:pPr>
        <w:pStyle w:val="BodyText"/>
      </w:pPr>
    </w:p>
    <w:p w14:paraId="47E30FE1" w14:textId="6E4B5E69" w:rsidR="00EF5B3D" w:rsidRDefault="00503774" w:rsidP="00503774">
      <w:pPr>
        <w:pStyle w:val="BodyText"/>
      </w:pPr>
      <w:r w:rsidRPr="00503774">
        <w:rPr>
          <w:b/>
          <w:bCs/>
        </w:rPr>
        <w:t>Environment Dropdown</w:t>
      </w:r>
      <w:r w:rsidR="00EF5B3D">
        <w:rPr>
          <w:b/>
          <w:bCs/>
        </w:rPr>
        <w:t xml:space="preserve"> </w:t>
      </w:r>
      <w:r w:rsidR="00EF5B3D">
        <w:t>options provide additional context for the model to work off of when customizing monsters. To make sure we get enough, I’ll provide a list of biomes. Each one influence</w:t>
      </w:r>
      <w:r w:rsidR="00991F06">
        <w:t>s</w:t>
      </w:r>
      <w:r w:rsidR="00EF5B3D">
        <w:t xml:space="preserve"> how the LLM interprets the request. The Arctic </w:t>
      </w:r>
      <w:r w:rsidR="00EF5B3D">
        <w:lastRenderedPageBreak/>
        <w:t xml:space="preserve">option tells the LLM </w:t>
      </w:r>
      <w:r w:rsidR="00991F06">
        <w:t xml:space="preserve">that </w:t>
      </w:r>
      <w:r w:rsidR="00EF5B3D">
        <w:t xml:space="preserve">the monsters should be enemies </w:t>
      </w:r>
      <w:r w:rsidR="00991F06">
        <w:t>who</w:t>
      </w:r>
      <w:r w:rsidR="00EF5B3D">
        <w:t xml:space="preserve"> can navigate icy terrain and thrive in subzero temperatures. </w:t>
      </w:r>
      <w:r w:rsidR="001F5A15">
        <w:t xml:space="preserve">The Jungle option should lead the LLM to design creatures that live in dense vegetation and can engage in combat using three-dimensional movement. </w:t>
      </w:r>
      <w:r w:rsidR="00991F06">
        <w:t xml:space="preserve">Here are some popular options: </w:t>
      </w:r>
    </w:p>
    <w:p w14:paraId="48C72268" w14:textId="77777777" w:rsidR="00EF5B3D" w:rsidRPr="00503774" w:rsidRDefault="00EF5B3D" w:rsidP="00503774">
      <w:pPr>
        <w:pStyle w:val="BodyText"/>
      </w:pPr>
    </w:p>
    <w:p w14:paraId="451A5BF6" w14:textId="45D302E9" w:rsidR="00503774" w:rsidRPr="00503774" w:rsidRDefault="00503774" w:rsidP="001F5A15">
      <w:pPr>
        <w:pStyle w:val="BullettedBodyText"/>
      </w:pPr>
      <w:r w:rsidRPr="00503774">
        <w:t>Arctic</w:t>
      </w:r>
    </w:p>
    <w:p w14:paraId="1F46CF93" w14:textId="4B237112" w:rsidR="00503774" w:rsidRPr="00503774" w:rsidRDefault="00503774" w:rsidP="001F5A15">
      <w:pPr>
        <w:pStyle w:val="BullettedBodyText"/>
      </w:pPr>
      <w:r w:rsidRPr="00503774">
        <w:t>Desert</w:t>
      </w:r>
    </w:p>
    <w:p w14:paraId="7A9600C2" w14:textId="29B5A3DF" w:rsidR="00503774" w:rsidRPr="00503774" w:rsidRDefault="00503774" w:rsidP="001F5A15">
      <w:pPr>
        <w:pStyle w:val="BullettedBodyText"/>
      </w:pPr>
      <w:r w:rsidRPr="00503774">
        <w:t>Forest</w:t>
      </w:r>
    </w:p>
    <w:p w14:paraId="67A801D1" w14:textId="385C5DCE" w:rsidR="00503774" w:rsidRPr="00503774" w:rsidRDefault="00503774" w:rsidP="001F5A15">
      <w:pPr>
        <w:pStyle w:val="BullettedBodyText"/>
      </w:pPr>
      <w:r w:rsidRPr="00503774">
        <w:t>Plains</w:t>
      </w:r>
    </w:p>
    <w:p w14:paraId="335AAC22" w14:textId="3C2399CA" w:rsidR="00503774" w:rsidRPr="00503774" w:rsidRDefault="00503774" w:rsidP="001F5A15">
      <w:pPr>
        <w:pStyle w:val="BullettedBodyText"/>
      </w:pPr>
      <w:r w:rsidRPr="00503774">
        <w:t>Jungle</w:t>
      </w:r>
    </w:p>
    <w:p w14:paraId="388A5BD5" w14:textId="3CCFA7A2" w:rsidR="00503774" w:rsidRPr="00503774" w:rsidRDefault="00503774" w:rsidP="001F5A15">
      <w:pPr>
        <w:pStyle w:val="BullettedBodyText"/>
      </w:pPr>
      <w:r w:rsidRPr="00503774">
        <w:t>Mountain</w:t>
      </w:r>
    </w:p>
    <w:p w14:paraId="2EF1DF29" w14:textId="0A5076CC" w:rsidR="00503774" w:rsidRPr="00503774" w:rsidRDefault="00503774" w:rsidP="001F5A15">
      <w:pPr>
        <w:pStyle w:val="BullettedBodyText"/>
      </w:pPr>
      <w:r w:rsidRPr="00503774">
        <w:t>Swamp</w:t>
      </w:r>
    </w:p>
    <w:p w14:paraId="100AE723" w14:textId="4BEA1CFE" w:rsidR="00503774" w:rsidRPr="00503774" w:rsidRDefault="00503774" w:rsidP="001F5A15">
      <w:pPr>
        <w:pStyle w:val="BullettedBodyText"/>
      </w:pPr>
      <w:r w:rsidRPr="00503774">
        <w:t>Cavern</w:t>
      </w:r>
    </w:p>
    <w:p w14:paraId="0D51E8E2" w14:textId="6F670E8B" w:rsidR="00503774" w:rsidRPr="00503774" w:rsidRDefault="00503774" w:rsidP="001F5A15">
      <w:pPr>
        <w:pStyle w:val="BullettedBodyText"/>
      </w:pPr>
      <w:r w:rsidRPr="00503774">
        <w:t>Underwater</w:t>
      </w:r>
    </w:p>
    <w:p w14:paraId="1A5FDE4D" w14:textId="5FA5D544" w:rsidR="00503774" w:rsidRPr="00503774" w:rsidRDefault="00503774" w:rsidP="001F5A15">
      <w:pPr>
        <w:pStyle w:val="BullettedBodyText"/>
      </w:pPr>
      <w:r w:rsidRPr="00503774">
        <w:t>Urban</w:t>
      </w:r>
    </w:p>
    <w:p w14:paraId="7C190D5E" w14:textId="77777777" w:rsidR="00EF5B3D" w:rsidRDefault="00EF5B3D" w:rsidP="00503774">
      <w:pPr>
        <w:pStyle w:val="BodyText"/>
        <w:rPr>
          <w:b/>
          <w:bCs/>
        </w:rPr>
      </w:pPr>
    </w:p>
    <w:p w14:paraId="6ADFEC4A" w14:textId="6091DC32" w:rsidR="00503774" w:rsidRPr="001F5A15" w:rsidRDefault="001F5A15" w:rsidP="00503774">
      <w:pPr>
        <w:pStyle w:val="BodyText"/>
      </w:pPr>
      <w:r>
        <w:rPr>
          <w:b/>
          <w:bCs/>
        </w:rPr>
        <w:t xml:space="preserve">Size Categories </w:t>
      </w:r>
      <w:r>
        <w:t xml:space="preserve">are also generic, covering everything from sprites and familiars to something the size of the Great </w:t>
      </w:r>
      <w:proofErr w:type="spellStart"/>
      <w:r>
        <w:t>A’Tuin</w:t>
      </w:r>
      <w:proofErr w:type="spellEnd"/>
      <w:r>
        <w:t>.</w:t>
      </w:r>
      <w:r w:rsidR="00991F06">
        <w:t xml:space="preserve"> Here are the ones I like: </w:t>
      </w:r>
    </w:p>
    <w:p w14:paraId="18F729A5" w14:textId="77777777" w:rsidR="001F5A15" w:rsidRDefault="001F5A15" w:rsidP="00503774">
      <w:pPr>
        <w:pStyle w:val="BodyText"/>
      </w:pPr>
    </w:p>
    <w:p w14:paraId="63F6D16D" w14:textId="5D056A18" w:rsidR="00503774" w:rsidRPr="00503774" w:rsidRDefault="00503774" w:rsidP="001F5A15">
      <w:pPr>
        <w:pStyle w:val="BullettedBodyText"/>
      </w:pPr>
      <w:r w:rsidRPr="00503774">
        <w:t xml:space="preserve">Tiny </w:t>
      </w:r>
    </w:p>
    <w:p w14:paraId="0ECD40B5" w14:textId="33C3FBAD" w:rsidR="00503774" w:rsidRPr="00503774" w:rsidRDefault="00503774" w:rsidP="001F5A15">
      <w:pPr>
        <w:pStyle w:val="BullettedBodyText"/>
      </w:pPr>
      <w:r w:rsidRPr="00503774">
        <w:t xml:space="preserve">Small </w:t>
      </w:r>
    </w:p>
    <w:p w14:paraId="733807C3" w14:textId="009AF757" w:rsidR="00503774" w:rsidRPr="00503774" w:rsidRDefault="00503774" w:rsidP="001F5A15">
      <w:pPr>
        <w:pStyle w:val="BullettedBodyText"/>
      </w:pPr>
      <w:r w:rsidRPr="00503774">
        <w:t xml:space="preserve">Medium </w:t>
      </w:r>
    </w:p>
    <w:p w14:paraId="478EC3E4" w14:textId="540F6FC3" w:rsidR="00503774" w:rsidRPr="00503774" w:rsidRDefault="00503774" w:rsidP="001F5A15">
      <w:pPr>
        <w:pStyle w:val="BullettedBodyText"/>
      </w:pPr>
      <w:r w:rsidRPr="00503774">
        <w:t xml:space="preserve">Large </w:t>
      </w:r>
    </w:p>
    <w:p w14:paraId="4AFDEC00" w14:textId="6F3F7DA8" w:rsidR="00503774" w:rsidRPr="00503774" w:rsidRDefault="00503774" w:rsidP="001F5A15">
      <w:pPr>
        <w:pStyle w:val="BullettedBodyText"/>
      </w:pPr>
      <w:r w:rsidRPr="00503774">
        <w:t xml:space="preserve">Huge </w:t>
      </w:r>
    </w:p>
    <w:p w14:paraId="0A53A49A" w14:textId="71C477F6" w:rsidR="00503774" w:rsidRPr="00503774" w:rsidRDefault="00503774" w:rsidP="001F5A15">
      <w:pPr>
        <w:pStyle w:val="BullettedBodyText"/>
      </w:pPr>
      <w:r w:rsidRPr="00503774">
        <w:t xml:space="preserve">Gargantuan </w:t>
      </w:r>
    </w:p>
    <w:p w14:paraId="25567417" w14:textId="77777777" w:rsidR="001F5A15" w:rsidRDefault="001F5A15" w:rsidP="00503774">
      <w:pPr>
        <w:pStyle w:val="BodyText"/>
        <w:rPr>
          <w:b/>
          <w:bCs/>
        </w:rPr>
      </w:pPr>
    </w:p>
    <w:p w14:paraId="7EDB90D5" w14:textId="114491CB" w:rsidR="00503774" w:rsidRPr="00DA73D8" w:rsidRDefault="001F5A15" w:rsidP="00DA73D8">
      <w:pPr>
        <w:pStyle w:val="BodyText"/>
      </w:pPr>
      <w:r w:rsidRPr="00DA73D8">
        <w:t xml:space="preserve">Deciding on an assortment of </w:t>
      </w:r>
      <w:r w:rsidR="00503774" w:rsidRPr="00DA73D8">
        <w:rPr>
          <w:b/>
          <w:bCs/>
        </w:rPr>
        <w:t>Enemy Types</w:t>
      </w:r>
      <w:r w:rsidRPr="00DA73D8">
        <w:t xml:space="preserve"> will provide the model with some common archetypes. </w:t>
      </w:r>
      <w:r w:rsidR="00991F06">
        <w:t xml:space="preserve">Here are some basic types: </w:t>
      </w:r>
    </w:p>
    <w:p w14:paraId="348340EC" w14:textId="77777777" w:rsidR="00DA73D8" w:rsidRDefault="00DA73D8" w:rsidP="00503774">
      <w:pPr>
        <w:pStyle w:val="BodyText"/>
        <w:rPr>
          <w:b/>
          <w:bCs/>
        </w:rPr>
      </w:pPr>
    </w:p>
    <w:p w14:paraId="4850495E" w14:textId="667A4E06" w:rsidR="00503774" w:rsidRPr="00503774" w:rsidRDefault="00503774" w:rsidP="00DA73D8">
      <w:pPr>
        <w:pStyle w:val="BullettedBodyText"/>
      </w:pPr>
      <w:r w:rsidRPr="00503774">
        <w:t>Humanoid</w:t>
      </w:r>
    </w:p>
    <w:p w14:paraId="4B1B7D14" w14:textId="7D1025C0" w:rsidR="00503774" w:rsidRPr="00503774" w:rsidRDefault="00503774" w:rsidP="00DA73D8">
      <w:pPr>
        <w:pStyle w:val="BullettedBodyText"/>
      </w:pPr>
      <w:r w:rsidRPr="00503774">
        <w:t>Beast</w:t>
      </w:r>
    </w:p>
    <w:p w14:paraId="789A519D" w14:textId="6F853454" w:rsidR="00503774" w:rsidRPr="00503774" w:rsidRDefault="00503774" w:rsidP="00DA73D8">
      <w:pPr>
        <w:pStyle w:val="BullettedBodyText"/>
      </w:pPr>
      <w:r w:rsidRPr="00503774">
        <w:t>Demonic</w:t>
      </w:r>
    </w:p>
    <w:p w14:paraId="5339DCB6" w14:textId="643564D6" w:rsidR="00503774" w:rsidRPr="00503774" w:rsidRDefault="00503774" w:rsidP="00DA73D8">
      <w:pPr>
        <w:pStyle w:val="BullettedBodyText"/>
      </w:pPr>
      <w:r w:rsidRPr="00503774">
        <w:t>Construct</w:t>
      </w:r>
    </w:p>
    <w:p w14:paraId="6DD50283" w14:textId="6F6A5C5A" w:rsidR="00503774" w:rsidRPr="00503774" w:rsidRDefault="00503774" w:rsidP="00DA73D8">
      <w:pPr>
        <w:pStyle w:val="BullettedBodyText"/>
      </w:pPr>
      <w:r w:rsidRPr="00503774">
        <w:t>Elemental</w:t>
      </w:r>
    </w:p>
    <w:p w14:paraId="1FCE57F9" w14:textId="5E65D723" w:rsidR="00503774" w:rsidRPr="00503774" w:rsidRDefault="00503774" w:rsidP="00DA73D8">
      <w:pPr>
        <w:pStyle w:val="BullettedBodyText"/>
      </w:pPr>
      <w:r w:rsidRPr="00503774">
        <w:t>Fey</w:t>
      </w:r>
    </w:p>
    <w:p w14:paraId="4A11B303" w14:textId="03FB5008" w:rsidR="00503774" w:rsidRPr="00503774" w:rsidRDefault="00503774" w:rsidP="00DA73D8">
      <w:pPr>
        <w:pStyle w:val="BullettedBodyText"/>
      </w:pPr>
      <w:r w:rsidRPr="00503774">
        <w:t>Phantasmal</w:t>
      </w:r>
    </w:p>
    <w:p w14:paraId="240D65D7" w14:textId="5B39EF1D" w:rsidR="00503774" w:rsidRPr="00503774" w:rsidRDefault="00503774" w:rsidP="00DA73D8">
      <w:pPr>
        <w:pStyle w:val="BullettedBodyText"/>
      </w:pPr>
      <w:r w:rsidRPr="00503774">
        <w:t>Eldritch</w:t>
      </w:r>
    </w:p>
    <w:p w14:paraId="3108A43A" w14:textId="58970BD1" w:rsidR="00503774" w:rsidRPr="00503774" w:rsidRDefault="00503774" w:rsidP="00DA73D8">
      <w:pPr>
        <w:pStyle w:val="BullettedBodyText"/>
      </w:pPr>
      <w:r w:rsidRPr="00503774">
        <w:t>Corrupted</w:t>
      </w:r>
    </w:p>
    <w:p w14:paraId="3391049C" w14:textId="35AD3A6D" w:rsidR="00503774" w:rsidRDefault="00503774" w:rsidP="00DA73D8">
      <w:pPr>
        <w:pStyle w:val="BullettedBodyText"/>
      </w:pPr>
      <w:r w:rsidRPr="00503774">
        <w:t>Ethereal</w:t>
      </w:r>
    </w:p>
    <w:p w14:paraId="2684A8E8" w14:textId="77777777" w:rsidR="00DA73D8" w:rsidRDefault="00DA73D8" w:rsidP="00DA73D8">
      <w:pPr>
        <w:pStyle w:val="BullettedBodyText"/>
        <w:numPr>
          <w:ilvl w:val="0"/>
          <w:numId w:val="0"/>
        </w:numPr>
      </w:pPr>
    </w:p>
    <w:p w14:paraId="2CF59E4E" w14:textId="0E728E98" w:rsidR="00DA73D8" w:rsidRPr="00DA73D8" w:rsidRDefault="00DA73D8" w:rsidP="00DA73D8">
      <w:pPr>
        <w:pStyle w:val="BodyText"/>
      </w:pPr>
      <w:r w:rsidRPr="00DA73D8">
        <w:t>The list</w:t>
      </w:r>
      <w:r w:rsidR="00991F06">
        <w:t>s</w:t>
      </w:r>
      <w:r w:rsidRPr="00DA73D8">
        <w:t xml:space="preserve"> I provide</w:t>
      </w:r>
      <w:r w:rsidR="00991F06">
        <w:t>d</w:t>
      </w:r>
      <w:r w:rsidRPr="00DA73D8">
        <w:t xml:space="preserve"> </w:t>
      </w:r>
      <w:r w:rsidR="00991F06">
        <w:t>are</w:t>
      </w:r>
      <w:r w:rsidRPr="00DA73D8">
        <w:t xml:space="preserve"> off the top of my head, but each one has its own influence on both the narrative of the encounter and the mechanics of combat. The model will interpret each word and understand what it implies.</w:t>
      </w:r>
      <w:r w:rsidR="00763031">
        <w:t xml:space="preserve"> For instance,</w:t>
      </w:r>
      <w:r w:rsidRPr="00DA73D8">
        <w:t xml:space="preserve"> Beasts will use primal instincts or maybe pack tactics. Phantasmal enemies will have incorporeal abilities and likely some sort of spectral attack. </w:t>
      </w:r>
    </w:p>
    <w:p w14:paraId="19C5E30E" w14:textId="77777777" w:rsidR="00DA73D8" w:rsidRDefault="00DA73D8" w:rsidP="00DA73D8">
      <w:pPr>
        <w:pStyle w:val="BullettedBodyText"/>
        <w:numPr>
          <w:ilvl w:val="0"/>
          <w:numId w:val="0"/>
        </w:numPr>
      </w:pPr>
    </w:p>
    <w:p w14:paraId="186C4E62" w14:textId="48917F6B" w:rsidR="004B507C" w:rsidRDefault="004B507C" w:rsidP="003E0FAC">
      <w:pPr>
        <w:pStyle w:val="Heading3"/>
      </w:pPr>
      <w:r>
        <w:t>Persuasion Check</w:t>
      </w:r>
      <w:r w:rsidR="003E0FAC">
        <w:t>:</w:t>
      </w:r>
      <w:r>
        <w:t xml:space="preserve"> Engineering Your Prompt</w:t>
      </w:r>
    </w:p>
    <w:p w14:paraId="7BE4B6B3" w14:textId="600D1E4C" w:rsidR="000869B0" w:rsidRDefault="00A94AC6" w:rsidP="000869B0">
      <w:pPr>
        <w:pStyle w:val="BodyText"/>
      </w:pPr>
      <w:r>
        <w:t>A good prompt set</w:t>
      </w:r>
      <w:r w:rsidR="00763031">
        <w:t>s</w:t>
      </w:r>
      <w:r>
        <w:t xml:space="preserve"> the tone for the conversation with the </w:t>
      </w:r>
      <w:r w:rsidR="00763031">
        <w:t>LLM</w:t>
      </w:r>
      <w:r>
        <w:t xml:space="preserve"> and provide</w:t>
      </w:r>
      <w:r w:rsidR="00763031">
        <w:t>s</w:t>
      </w:r>
      <w:r>
        <w:t xml:space="preserve"> the bas</w:t>
      </w:r>
      <w:r w:rsidR="005E1C12">
        <w:t>is</w:t>
      </w:r>
      <w:r>
        <w:t xml:space="preserve"> for </w:t>
      </w:r>
      <w:r w:rsidR="00763031">
        <w:t>this</w:t>
      </w:r>
      <w:r>
        <w:t xml:space="preserve"> experiment.</w:t>
      </w:r>
      <w:r w:rsidR="0061365C">
        <w:t xml:space="preserve"> Crafting the right prompt the right way is one of the most important aspects of working with </w:t>
      </w:r>
      <w:r w:rsidR="00A05640">
        <w:t>an LLM sidekick</w:t>
      </w:r>
      <w:r w:rsidR="0061365C">
        <w:t>.</w:t>
      </w:r>
      <w:r>
        <w:t xml:space="preserve"> </w:t>
      </w:r>
      <w:r w:rsidR="0061365C">
        <w:t xml:space="preserve">Be </w:t>
      </w:r>
      <w:r>
        <w:t xml:space="preserve">as thorough as possible from the get-go. That doesn’t mean </w:t>
      </w:r>
      <w:r w:rsidR="00763031">
        <w:t>you</w:t>
      </w:r>
      <w:r>
        <w:t xml:space="preserve"> won’t be able to adjust as </w:t>
      </w:r>
      <w:r w:rsidR="00763031">
        <w:t>you</w:t>
      </w:r>
      <w:r>
        <w:t xml:space="preserve"> go along, but </w:t>
      </w:r>
      <w:r w:rsidR="00A05640">
        <w:t>make</w:t>
      </w:r>
      <w:r>
        <w:t xml:space="preserve"> sure the LLM has a</w:t>
      </w:r>
      <w:r w:rsidR="008515F7">
        <w:t xml:space="preserve"> </w:t>
      </w:r>
      <w:r>
        <w:t xml:space="preserve">clear understanding of the project. </w:t>
      </w:r>
      <w:r w:rsidR="00A05640">
        <w:t>Writing a good prompt requires</w:t>
      </w:r>
      <w:r w:rsidR="000869B0" w:rsidRPr="000869B0">
        <w:t xml:space="preserve"> clarity and specificity</w:t>
      </w:r>
      <w:r w:rsidR="00A05640">
        <w:t>.</w:t>
      </w:r>
      <w:r w:rsidR="000869B0" w:rsidRPr="000869B0">
        <w:t xml:space="preserve"> </w:t>
      </w:r>
      <w:r w:rsidR="00A05640">
        <w:t>Your request to the LLM has to be focused</w:t>
      </w:r>
      <w:r w:rsidR="00430579">
        <w:t xml:space="preserve">, </w:t>
      </w:r>
      <w:r w:rsidR="00A05640">
        <w:t>actionable</w:t>
      </w:r>
      <w:r w:rsidR="00430579">
        <w:t>, and</w:t>
      </w:r>
      <w:r w:rsidR="000869B0" w:rsidRPr="000869B0">
        <w:t xml:space="preserve"> provid</w:t>
      </w:r>
      <w:r w:rsidR="00430579">
        <w:t>e</w:t>
      </w:r>
      <w:r w:rsidR="000869B0" w:rsidRPr="000869B0">
        <w:t xml:space="preserve"> enough context to </w:t>
      </w:r>
      <w:r w:rsidR="00430579">
        <w:t>steer the response</w:t>
      </w:r>
      <w:r w:rsidR="000869B0" w:rsidRPr="000869B0">
        <w:t xml:space="preserve">. </w:t>
      </w:r>
    </w:p>
    <w:p w14:paraId="39739A1A" w14:textId="77777777" w:rsidR="00F30483" w:rsidRDefault="00F30483" w:rsidP="00F30483">
      <w:pPr>
        <w:pStyle w:val="BodyText"/>
      </w:pPr>
    </w:p>
    <w:p w14:paraId="024EB234" w14:textId="19D8DF10" w:rsidR="00F30483" w:rsidRDefault="00F30483" w:rsidP="000869B0">
      <w:pPr>
        <w:pStyle w:val="BodyText"/>
      </w:pPr>
      <w:r w:rsidRPr="000869B0">
        <w:t>Know what you want to achieve</w:t>
      </w:r>
      <w:r w:rsidR="00AE320E">
        <w:t xml:space="preserve"> going in and communicate that</w:t>
      </w:r>
      <w:r w:rsidRPr="000869B0">
        <w:t xml:space="preserve"> </w:t>
      </w:r>
      <w:r w:rsidR="00AE320E">
        <w:t>precisely</w:t>
      </w:r>
      <w:r w:rsidRPr="000869B0">
        <w:t>.</w:t>
      </w:r>
      <w:r w:rsidR="00AE320E">
        <w:t xml:space="preserve"> </w:t>
      </w:r>
      <w:r w:rsidRPr="000869B0">
        <w:t xml:space="preserve">Instead of </w:t>
      </w:r>
      <w:r w:rsidR="00AE320E">
        <w:t>telling the LLM to “w</w:t>
      </w:r>
      <w:r w:rsidRPr="000869B0">
        <w:t xml:space="preserve">rite a story," </w:t>
      </w:r>
      <w:r w:rsidR="00AE320E">
        <w:t xml:space="preserve">tell it to write a </w:t>
      </w:r>
      <w:r w:rsidR="002C0449">
        <w:t>5000-word</w:t>
      </w:r>
      <w:r w:rsidR="00AE320E">
        <w:t xml:space="preserve"> tale about a marauder on some forgotten coast. </w:t>
      </w:r>
      <w:r w:rsidR="002C0449">
        <w:t>Always i</w:t>
      </w:r>
      <w:r w:rsidRPr="000869B0">
        <w:t xml:space="preserve">nclude relevant background </w:t>
      </w:r>
      <w:r w:rsidR="002C0449">
        <w:t>details</w:t>
      </w:r>
      <w:r w:rsidRPr="000869B0">
        <w:t xml:space="preserve"> to </w:t>
      </w:r>
      <w:r w:rsidR="002C0449">
        <w:t>outline</w:t>
      </w:r>
      <w:r w:rsidRPr="000869B0">
        <w:t xml:space="preserve"> the request.</w:t>
      </w:r>
      <w:r w:rsidR="002C0449">
        <w:t xml:space="preserve"> The limits you place on the request</w:t>
      </w:r>
      <w:r w:rsidRPr="000869B0">
        <w:t xml:space="preserve"> </w:t>
      </w:r>
      <w:r w:rsidR="002C0449">
        <w:t>provide some focus. Tell the LLM what to do and what not to do.</w:t>
      </w:r>
      <w:r w:rsidR="00AE320E">
        <w:t xml:space="preserve"> </w:t>
      </w:r>
      <w:r w:rsidRPr="000869B0">
        <w:t xml:space="preserve">Specify the </w:t>
      </w:r>
      <w:r w:rsidR="008515F7">
        <w:t>audience, the voice</w:t>
      </w:r>
      <w:r w:rsidRPr="000869B0">
        <w:t xml:space="preserve">, or </w:t>
      </w:r>
      <w:r w:rsidR="008515F7">
        <w:t xml:space="preserve">the </w:t>
      </w:r>
      <w:r w:rsidRPr="000869B0">
        <w:t>style</w:t>
      </w:r>
      <w:r w:rsidR="008515F7">
        <w:t xml:space="preserve">. </w:t>
      </w:r>
      <w:r w:rsidRPr="000869B0">
        <w:t xml:space="preserve">If </w:t>
      </w:r>
      <w:r w:rsidR="008515F7">
        <w:t>necessary</w:t>
      </w:r>
      <w:r w:rsidRPr="000869B0">
        <w:t xml:space="preserve">, </w:t>
      </w:r>
      <w:r w:rsidR="008515F7">
        <w:t xml:space="preserve">explicitly </w:t>
      </w:r>
      <w:r w:rsidRPr="000869B0">
        <w:t>allow for multiple iterations</w:t>
      </w:r>
      <w:r w:rsidR="008515F7">
        <w:t xml:space="preserve"> and refining</w:t>
      </w:r>
      <w:r w:rsidRPr="000869B0">
        <w:t>.</w:t>
      </w:r>
      <w:r w:rsidR="00217908">
        <w:t xml:space="preserve"> </w:t>
      </w:r>
      <w:r w:rsidRPr="000869B0">
        <w:t>Start with verbs like "</w:t>
      </w:r>
      <w:r w:rsidR="008515F7">
        <w:t>Build</w:t>
      </w:r>
      <w:r w:rsidRPr="000869B0">
        <w:t xml:space="preserve">," </w:t>
      </w:r>
      <w:r w:rsidRPr="000869B0">
        <w:lastRenderedPageBreak/>
        <w:t>"</w:t>
      </w:r>
      <w:r w:rsidR="008515F7">
        <w:t>Interpret</w:t>
      </w:r>
      <w:r w:rsidRPr="000869B0">
        <w:t>," "Generate," or "Explain" to prompt specific actions.</w:t>
      </w:r>
      <w:r w:rsidR="00AE320E">
        <w:t xml:space="preserve"> </w:t>
      </w:r>
      <w:r w:rsidRPr="000869B0">
        <w:t>Phrase your request to minimize misunderstanding</w:t>
      </w:r>
      <w:r w:rsidR="008515F7">
        <w:t>, like you’re trying to cast a Wish spell or bargain with a demonic patron</w:t>
      </w:r>
      <w:r w:rsidRPr="000869B0">
        <w:t>.</w:t>
      </w:r>
      <w:r w:rsidR="00763031">
        <w:t xml:space="preserve"> Here are some ground rules: </w:t>
      </w:r>
    </w:p>
    <w:p w14:paraId="17411C4F" w14:textId="77777777" w:rsidR="0061365C" w:rsidRPr="000869B0" w:rsidRDefault="0061365C" w:rsidP="000869B0">
      <w:pPr>
        <w:pStyle w:val="BodyText"/>
      </w:pPr>
    </w:p>
    <w:p w14:paraId="31C3B87C" w14:textId="1E26900B" w:rsidR="000869B0" w:rsidRPr="000869B0" w:rsidRDefault="000869B0" w:rsidP="003E0FAC">
      <w:pPr>
        <w:pStyle w:val="BullettedBodyText"/>
      </w:pPr>
      <w:r w:rsidRPr="000869B0">
        <w:t xml:space="preserve">Define the </w:t>
      </w:r>
      <w:r w:rsidR="00201B75">
        <w:t>g</w:t>
      </w:r>
      <w:r w:rsidRPr="000869B0">
        <w:t xml:space="preserve">oal </w:t>
      </w:r>
      <w:r w:rsidR="00201B75">
        <w:t>c</w:t>
      </w:r>
      <w:r w:rsidRPr="000869B0">
        <w:t>learly</w:t>
      </w:r>
      <w:r w:rsidR="00763031">
        <w:t>.</w:t>
      </w:r>
    </w:p>
    <w:p w14:paraId="3C893F8B" w14:textId="26056E6A" w:rsidR="000869B0" w:rsidRPr="000869B0" w:rsidRDefault="000869B0" w:rsidP="003E0FAC">
      <w:pPr>
        <w:pStyle w:val="BullettedBodyText"/>
      </w:pPr>
      <w:r w:rsidRPr="000869B0">
        <w:t xml:space="preserve">Provide </w:t>
      </w:r>
      <w:r w:rsidR="00201B75">
        <w:t>c</w:t>
      </w:r>
      <w:r w:rsidRPr="000869B0">
        <w:t>ontext</w:t>
      </w:r>
      <w:r w:rsidR="00763031">
        <w:t>.</w:t>
      </w:r>
    </w:p>
    <w:p w14:paraId="121F423E" w14:textId="6AEA5BA1" w:rsidR="000869B0" w:rsidRPr="000869B0" w:rsidRDefault="000869B0" w:rsidP="003E0FAC">
      <w:pPr>
        <w:pStyle w:val="BullettedBodyText"/>
      </w:pPr>
      <w:r w:rsidRPr="000869B0">
        <w:t xml:space="preserve">Set </w:t>
      </w:r>
      <w:r w:rsidR="00201B75">
        <w:t>c</w:t>
      </w:r>
      <w:r w:rsidRPr="000869B0">
        <w:t xml:space="preserve">onstraints or </w:t>
      </w:r>
      <w:r w:rsidR="00201B75">
        <w:t>p</w:t>
      </w:r>
      <w:r w:rsidRPr="000869B0">
        <w:t>arameters</w:t>
      </w:r>
      <w:r w:rsidR="00763031">
        <w:t>.</w:t>
      </w:r>
    </w:p>
    <w:p w14:paraId="3C1D257B" w14:textId="0006E577" w:rsidR="000869B0" w:rsidRPr="000869B0" w:rsidRDefault="000869B0" w:rsidP="003E0FAC">
      <w:pPr>
        <w:pStyle w:val="BullettedBodyText"/>
      </w:pPr>
      <w:proofErr w:type="gramStart"/>
      <w:r w:rsidRPr="000869B0">
        <w:t xml:space="preserve">Be </w:t>
      </w:r>
      <w:r w:rsidR="00201B75">
        <w:t>s</w:t>
      </w:r>
      <w:r w:rsidRPr="000869B0">
        <w:t xml:space="preserve">pecific </w:t>
      </w:r>
      <w:r w:rsidR="00201B75">
        <w:t>a</w:t>
      </w:r>
      <w:r w:rsidRPr="000869B0">
        <w:t>bout</w:t>
      </w:r>
      <w:proofErr w:type="gramEnd"/>
      <w:r w:rsidRPr="000869B0">
        <w:t xml:space="preserve"> </w:t>
      </w:r>
      <w:r w:rsidR="00201B75">
        <w:t>s</w:t>
      </w:r>
      <w:r w:rsidRPr="000869B0">
        <w:t xml:space="preserve">tyle and </w:t>
      </w:r>
      <w:r w:rsidR="00201B75">
        <w:t>t</w:t>
      </w:r>
      <w:r w:rsidRPr="000869B0">
        <w:t>one</w:t>
      </w:r>
      <w:r w:rsidR="00763031">
        <w:t>.</w:t>
      </w:r>
    </w:p>
    <w:p w14:paraId="412E3315" w14:textId="5ECE8DF2" w:rsidR="000869B0" w:rsidRPr="000869B0" w:rsidRDefault="000869B0" w:rsidP="003E0FAC">
      <w:pPr>
        <w:pStyle w:val="BullettedBodyText"/>
      </w:pPr>
      <w:r w:rsidRPr="000869B0">
        <w:t xml:space="preserve">Ask for </w:t>
      </w:r>
      <w:r w:rsidR="00201B75">
        <w:t>i</w:t>
      </w:r>
      <w:r w:rsidRPr="000869B0">
        <w:t xml:space="preserve">teration or </w:t>
      </w:r>
      <w:r w:rsidR="00201B75">
        <w:t>r</w:t>
      </w:r>
      <w:r w:rsidRPr="000869B0">
        <w:t>efinement</w:t>
      </w:r>
      <w:r w:rsidR="00763031">
        <w:t>.</w:t>
      </w:r>
    </w:p>
    <w:p w14:paraId="44B613ED" w14:textId="686C9215" w:rsidR="000869B0" w:rsidRPr="000869B0" w:rsidRDefault="000869B0" w:rsidP="003E0FAC">
      <w:pPr>
        <w:pStyle w:val="BullettedBodyText"/>
      </w:pPr>
      <w:r w:rsidRPr="000869B0">
        <w:t xml:space="preserve">Incorporate </w:t>
      </w:r>
      <w:r w:rsidR="00201B75">
        <w:t>e</w:t>
      </w:r>
      <w:r w:rsidRPr="000869B0">
        <w:t>xamples</w:t>
      </w:r>
      <w:r w:rsidR="00763031">
        <w:t>.</w:t>
      </w:r>
    </w:p>
    <w:p w14:paraId="6BA4DE7B" w14:textId="701C9A79" w:rsidR="000869B0" w:rsidRPr="000869B0" w:rsidRDefault="000869B0" w:rsidP="003E0FAC">
      <w:pPr>
        <w:pStyle w:val="BullettedBodyText"/>
      </w:pPr>
      <w:r w:rsidRPr="000869B0">
        <w:t xml:space="preserve">Use </w:t>
      </w:r>
      <w:r w:rsidR="00201B75">
        <w:t>a</w:t>
      </w:r>
      <w:r w:rsidRPr="000869B0">
        <w:t>ction-</w:t>
      </w:r>
      <w:r w:rsidR="00201B75">
        <w:t>o</w:t>
      </w:r>
      <w:r w:rsidRPr="000869B0">
        <w:t xml:space="preserve">riented </w:t>
      </w:r>
      <w:r w:rsidR="00201B75">
        <w:t>l</w:t>
      </w:r>
      <w:r w:rsidRPr="000869B0">
        <w:t>anguage</w:t>
      </w:r>
      <w:r w:rsidR="00763031">
        <w:t>.</w:t>
      </w:r>
    </w:p>
    <w:p w14:paraId="27E452C7" w14:textId="1A342D15" w:rsidR="000869B0" w:rsidRPr="000869B0" w:rsidRDefault="000869B0" w:rsidP="003E0FAC">
      <w:pPr>
        <w:pStyle w:val="BullettedBodyText"/>
      </w:pPr>
      <w:r w:rsidRPr="000869B0">
        <w:t xml:space="preserve">Avoid </w:t>
      </w:r>
      <w:r w:rsidR="00201B75">
        <w:t>a</w:t>
      </w:r>
      <w:r w:rsidRPr="000869B0">
        <w:t>mbiguity</w:t>
      </w:r>
      <w:r w:rsidR="00763031">
        <w:t>.</w:t>
      </w:r>
    </w:p>
    <w:p w14:paraId="7C47C6A1" w14:textId="77777777" w:rsidR="00FA78BB" w:rsidRDefault="00FA78BB" w:rsidP="000869B0">
      <w:pPr>
        <w:pStyle w:val="BodyText"/>
      </w:pPr>
    </w:p>
    <w:p w14:paraId="65B9C840" w14:textId="31019E28" w:rsidR="0061365C" w:rsidRPr="008515F7" w:rsidRDefault="006B78C6" w:rsidP="008515F7">
      <w:pPr>
        <w:pStyle w:val="BodyText"/>
      </w:pPr>
      <w:r w:rsidRPr="008515F7">
        <w:t xml:space="preserve">Think of the prompt as your plan. The more you plan, the more specific you can be, </w:t>
      </w:r>
      <w:r w:rsidR="00763031">
        <w:t xml:space="preserve">and </w:t>
      </w:r>
      <w:r w:rsidRPr="008515F7">
        <w:t xml:space="preserve">the </w:t>
      </w:r>
      <w:r w:rsidR="00763031">
        <w:t>fewer</w:t>
      </w:r>
      <w:r w:rsidRPr="008515F7">
        <w:t xml:space="preserve"> iterations and corrections you’ll have to do down the line. Sure, you could say, “code a </w:t>
      </w:r>
      <w:proofErr w:type="spellStart"/>
      <w:r w:rsidRPr="008515F7">
        <w:t>ttrpg</w:t>
      </w:r>
      <w:proofErr w:type="spellEnd"/>
      <w:r w:rsidRPr="008515F7">
        <w:t xml:space="preserve"> encounter builder,” but then you’d spend the rest of the time massaging the LLM’s various responses into what you could have said in one </w:t>
      </w:r>
      <w:r w:rsidR="00763031">
        <w:t xml:space="preserve">more </w:t>
      </w:r>
      <w:r w:rsidRPr="008515F7">
        <w:t xml:space="preserve">precise prompt. </w:t>
      </w:r>
    </w:p>
    <w:p w14:paraId="7494BC99" w14:textId="77777777" w:rsidR="00BF0AFE" w:rsidRPr="008515F7" w:rsidRDefault="00BF0AFE" w:rsidP="008515F7">
      <w:pPr>
        <w:pStyle w:val="BodyText"/>
      </w:pPr>
    </w:p>
    <w:p w14:paraId="477EB617" w14:textId="1EA68791" w:rsidR="00217908" w:rsidRPr="008515F7" w:rsidRDefault="00217908" w:rsidP="008515F7">
      <w:pPr>
        <w:pStyle w:val="BodyText"/>
      </w:pPr>
      <w:r w:rsidRPr="008515F7">
        <w:t xml:space="preserve">After all of the </w:t>
      </w:r>
      <w:proofErr w:type="spellStart"/>
      <w:r w:rsidRPr="008515F7">
        <w:t>sturm</w:t>
      </w:r>
      <w:proofErr w:type="spellEnd"/>
      <w:r w:rsidRPr="008515F7">
        <w:t xml:space="preserve"> und </w:t>
      </w:r>
      <w:proofErr w:type="spellStart"/>
      <w:r w:rsidRPr="008515F7">
        <w:t>drang</w:t>
      </w:r>
      <w:proofErr w:type="spellEnd"/>
      <w:r w:rsidRPr="008515F7">
        <w:t xml:space="preserve">, I come to this: </w:t>
      </w:r>
    </w:p>
    <w:p w14:paraId="4F6A724B" w14:textId="77777777" w:rsidR="00217908" w:rsidRDefault="00217908" w:rsidP="000869B0">
      <w:pPr>
        <w:pStyle w:val="BodyText"/>
      </w:pPr>
    </w:p>
    <w:p w14:paraId="77409D25" w14:textId="623426C9" w:rsidR="00343286" w:rsidRDefault="00343286" w:rsidP="000869B0">
      <w:pPr>
        <w:pStyle w:val="BodyText"/>
      </w:pPr>
      <w:r>
        <w:t xml:space="preserve">[AI </w:t>
      </w:r>
      <w:commentRangeStart w:id="0"/>
      <w:r>
        <w:t>Query</w:t>
      </w:r>
      <w:commentRangeEnd w:id="0"/>
      <w:r>
        <w:rPr>
          <w:rStyle w:val="CommentReference"/>
          <w:rFonts w:ascii="Verdana" w:hAnsi="Verdana"/>
        </w:rPr>
        <w:commentReference w:id="0"/>
      </w:r>
      <w:r>
        <w:t>]</w:t>
      </w:r>
    </w:p>
    <w:p w14:paraId="0C5619A6" w14:textId="29DC7D2A" w:rsidR="00BF0AFE" w:rsidRPr="00C63E28" w:rsidRDefault="00BF0AFE" w:rsidP="00343286">
      <w:pPr>
        <w:pStyle w:val="BodyText"/>
        <w:ind w:left="720"/>
      </w:pPr>
      <w:r w:rsidRPr="00C63E28">
        <w:t xml:space="preserve">Create a generic fantasy TTRPG encounter builder web app using Flask and the OpenAI API. The app should have a form with these fields: 1. Number of Enemies (number input) 2. </w:t>
      </w:r>
      <w:r w:rsidR="00217908" w:rsidRPr="00C63E28">
        <w:t>Difficulty</w:t>
      </w:r>
      <w:r w:rsidRPr="00C63E28">
        <w:t xml:space="preserve"> Rating (number input) 3. Environment dropdown (Arctic, Desert, Forest, Plains, Jungle, Mountain, Swamp, Cavern, Underwater, Urban) 4. Enemy Size dropdown (Tiny, Small, Medium, Large, Huge, Gargantuan) 5. Enemy Type dropdown (Humanoid, Beast, Demonic, Construct, Elemental, Fey, Phantasmal, Eldritch, Corrupted, Ethereal) 6. Additional Details (text area) The app should call the OpenAI API to generate complete and descriptive TTRPG stat blocks based on these inputs and display them on a new page. Use </w:t>
      </w:r>
      <w:r w:rsidR="00217908" w:rsidRPr="00C63E28">
        <w:t>open-source</w:t>
      </w:r>
      <w:r w:rsidRPr="00C63E28">
        <w:t xml:space="preserve"> mechanics </w:t>
      </w:r>
      <w:r w:rsidR="00217908" w:rsidRPr="00C63E28">
        <w:t>generic or original terms</w:t>
      </w:r>
      <w:r w:rsidRPr="00C63E28">
        <w:t>. Include error handling and form data preservation.</w:t>
      </w:r>
      <w:r w:rsidR="00217908" w:rsidRPr="00C63E28">
        <w:t xml:space="preserve"> </w:t>
      </w:r>
      <w:r w:rsidRPr="00C63E28">
        <w:t>Include all necessary HTML templates and code comments explaining each part.</w:t>
      </w:r>
    </w:p>
    <w:p w14:paraId="764E8A45" w14:textId="77777777" w:rsidR="00217908" w:rsidRDefault="00217908" w:rsidP="000869B0">
      <w:pPr>
        <w:pStyle w:val="BodyText"/>
      </w:pPr>
    </w:p>
    <w:p w14:paraId="136556D2" w14:textId="51C3BC1E" w:rsidR="001231A5" w:rsidRDefault="005E1C12" w:rsidP="000869B0">
      <w:pPr>
        <w:pStyle w:val="BodyText"/>
      </w:pPr>
      <w:r>
        <w:t xml:space="preserve">The LLM I’ve chosen for the build (not the API call) is Claude 3.5 Sonnet. Every model will approach the prompt a bit differently, but Claude is known for often having an edge when it comes to coding. </w:t>
      </w:r>
      <w:r w:rsidR="001231A5">
        <w:t xml:space="preserve">You may get a different response than I did. These are not always consistent. </w:t>
      </w:r>
      <w:r w:rsidR="00217908">
        <w:t xml:space="preserve">Always question </w:t>
      </w:r>
      <w:r w:rsidR="00001B78">
        <w:t>the LLM’s</w:t>
      </w:r>
      <w:r w:rsidR="00217908">
        <w:t xml:space="preserve"> wisdom. It will be finicky. It will sometimes change its mind and start doing things with annoying inconsistency.</w:t>
      </w:r>
    </w:p>
    <w:p w14:paraId="1EB09EFF" w14:textId="77777777" w:rsidR="003E0FAC" w:rsidRDefault="003E0FAC" w:rsidP="000869B0">
      <w:pPr>
        <w:pStyle w:val="BodyText"/>
      </w:pPr>
    </w:p>
    <w:p w14:paraId="00E01B49" w14:textId="26272168" w:rsidR="00001B78" w:rsidRPr="00001B78" w:rsidRDefault="004B507C" w:rsidP="003E0FAC">
      <w:pPr>
        <w:pStyle w:val="Heading2"/>
      </w:pPr>
      <w:r>
        <w:t>Visiting the Oracle</w:t>
      </w:r>
      <w:r w:rsidR="003E0FAC">
        <w:t>:</w:t>
      </w:r>
      <w:r>
        <w:t xml:space="preserve"> </w:t>
      </w:r>
      <w:r w:rsidR="002111A4">
        <w:t>Claude’</w:t>
      </w:r>
      <w:r>
        <w:t>s Response</w:t>
      </w:r>
    </w:p>
    <w:p w14:paraId="32E05D0E" w14:textId="1FAF4E50" w:rsidR="006B482F" w:rsidRDefault="006B482F" w:rsidP="006B482F">
      <w:pPr>
        <w:pStyle w:val="BodyText"/>
      </w:pPr>
      <w:r w:rsidRPr="003E0FAC">
        <w:rPr>
          <w:b/>
          <w:bCs/>
        </w:rPr>
        <w:t>Figure 1</w:t>
      </w:r>
      <w:r>
        <w:t xml:space="preserve"> shows how </w:t>
      </w:r>
      <w:r w:rsidR="00217908">
        <w:t>Claude goes right to work</w:t>
      </w:r>
      <w:r w:rsidR="004B507C">
        <w:t xml:space="preserve">. </w:t>
      </w:r>
      <w:r>
        <w:t xml:space="preserve">The model provides two sections containing the </w:t>
      </w:r>
      <w:r w:rsidR="00763031">
        <w:t>HTML</w:t>
      </w:r>
      <w:r>
        <w:t xml:space="preserve"> and the </w:t>
      </w:r>
      <w:r w:rsidR="00A17C66">
        <w:t>P</w:t>
      </w:r>
      <w:r>
        <w:t xml:space="preserve">ython code. After the code, Claude breaks down each part of the </w:t>
      </w:r>
      <w:r w:rsidR="005E1C12">
        <w:t>program</w:t>
      </w:r>
      <w:r>
        <w:t xml:space="preserve">, </w:t>
      </w:r>
      <w:r w:rsidR="00763031">
        <w:t xml:space="preserve">lists </w:t>
      </w:r>
      <w:r>
        <w:t xml:space="preserve">some of </w:t>
      </w:r>
      <w:r w:rsidR="00E46FDA">
        <w:t>its</w:t>
      </w:r>
      <w:r>
        <w:t xml:space="preserve"> key features and security notes, and </w:t>
      </w:r>
      <w:r w:rsidR="00763031">
        <w:t xml:space="preserve">shows </w:t>
      </w:r>
      <w:r>
        <w:t xml:space="preserve">how to </w:t>
      </w:r>
      <w:r w:rsidR="005E1C12">
        <w:t>implement the code</w:t>
      </w:r>
      <w:r>
        <w:t>.</w:t>
      </w:r>
    </w:p>
    <w:p w14:paraId="67264DFB" w14:textId="77777777" w:rsidR="008515F7" w:rsidRDefault="008515F7" w:rsidP="004B507C">
      <w:pPr>
        <w:pStyle w:val="BodyText"/>
      </w:pPr>
    </w:p>
    <w:p w14:paraId="0F8808AB" w14:textId="42FDCCE3" w:rsidR="00001B78" w:rsidRDefault="00001B78" w:rsidP="003E0FAC">
      <w:pPr>
        <w:pStyle w:val="Figure"/>
      </w:pPr>
      <w:r>
        <w:rPr>
          <w:noProof/>
        </w:rPr>
        <w:lastRenderedPageBreak/>
        <w:drawing>
          <wp:inline distT="0" distB="0" distL="0" distR="0" wp14:anchorId="1DAA04CC" wp14:editId="1C84D20A">
            <wp:extent cx="6400800" cy="6436360"/>
            <wp:effectExtent l="0" t="0" r="0" b="2540"/>
            <wp:docPr id="11215186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518680" name="Picture 1121518680"/>
                    <pic:cNvPicPr/>
                  </pic:nvPicPr>
                  <pic:blipFill>
                    <a:blip r:embed="rId12">
                      <a:extLst>
                        <a:ext uri="{28A0092B-C50C-407E-A947-70E740481C1C}">
                          <a14:useLocalDpi xmlns:a14="http://schemas.microsoft.com/office/drawing/2010/main" val="0"/>
                        </a:ext>
                      </a:extLst>
                    </a:blip>
                    <a:stretch>
                      <a:fillRect/>
                    </a:stretch>
                  </pic:blipFill>
                  <pic:spPr>
                    <a:xfrm>
                      <a:off x="0" y="0"/>
                      <a:ext cx="6400800" cy="6436360"/>
                    </a:xfrm>
                    <a:prstGeom prst="rect">
                      <a:avLst/>
                    </a:prstGeom>
                  </pic:spPr>
                </pic:pic>
              </a:graphicData>
            </a:graphic>
          </wp:inline>
        </w:drawing>
      </w:r>
    </w:p>
    <w:p w14:paraId="3E46EAA1" w14:textId="500F3BAD" w:rsidR="006B482F" w:rsidRPr="00667668" w:rsidRDefault="006B482F" w:rsidP="00667668">
      <w:pPr>
        <w:pStyle w:val="FigureCaption"/>
      </w:pPr>
      <w:r w:rsidRPr="003E0FAC">
        <w:rPr>
          <w:b/>
          <w:bCs/>
        </w:rPr>
        <w:t>Figure 1:</w:t>
      </w:r>
      <w:r w:rsidRPr="00667668">
        <w:t xml:space="preserve"> Claude is concise and provides an immediate solution.</w:t>
      </w:r>
    </w:p>
    <w:p w14:paraId="5CEB4728" w14:textId="77777777" w:rsidR="006B482F" w:rsidRDefault="006B482F" w:rsidP="006B482F">
      <w:pPr>
        <w:pStyle w:val="BodyText"/>
      </w:pPr>
    </w:p>
    <w:p w14:paraId="232FFA94" w14:textId="1032DFAD" w:rsidR="006B482F" w:rsidRDefault="006B482F" w:rsidP="006B482F">
      <w:pPr>
        <w:pStyle w:val="BodyText"/>
      </w:pPr>
      <w:r>
        <w:t xml:space="preserve">Opening the blocks shows </w:t>
      </w:r>
      <w:r w:rsidR="00837F7D">
        <w:t>you</w:t>
      </w:r>
      <w:r>
        <w:t xml:space="preserve"> clean and lean </w:t>
      </w:r>
      <w:r w:rsidR="00A17C66">
        <w:t>P</w:t>
      </w:r>
      <w:r>
        <w:t xml:space="preserve">ython code for the application. </w:t>
      </w:r>
    </w:p>
    <w:p w14:paraId="0E180744" w14:textId="77777777" w:rsidR="00E46FDA" w:rsidRDefault="00E46FDA" w:rsidP="006B482F">
      <w:pPr>
        <w:pStyle w:val="BodyText"/>
      </w:pPr>
    </w:p>
    <w:p w14:paraId="3AD347BF" w14:textId="77777777" w:rsidR="00E46FDA" w:rsidRPr="00B07160" w:rsidRDefault="00E46FDA" w:rsidP="00B07160">
      <w:pPr>
        <w:pStyle w:val="CodeSnippet"/>
      </w:pPr>
      <w:r w:rsidRPr="00B07160">
        <w:rPr>
          <w:color w:val="FF0000"/>
        </w:rPr>
        <w:t xml:space="preserve">from </w:t>
      </w:r>
      <w:r w:rsidRPr="00B07160">
        <w:rPr>
          <w:color w:val="0000FF"/>
        </w:rPr>
        <w:t>flask</w:t>
      </w:r>
      <w:r w:rsidRPr="00E46FDA">
        <w:t xml:space="preserve"> </w:t>
      </w:r>
      <w:r w:rsidRPr="00B07160">
        <w:rPr>
          <w:color w:val="FF0000"/>
        </w:rPr>
        <w:t xml:space="preserve">import </w:t>
      </w:r>
      <w:r w:rsidRPr="00B07160">
        <w:rPr>
          <w:color w:val="0000FF"/>
        </w:rPr>
        <w:t>Flask</w:t>
      </w:r>
      <w:r w:rsidRPr="00E46FDA">
        <w:t xml:space="preserve">, render_template, </w:t>
      </w:r>
      <w:r w:rsidRPr="00B07160">
        <w:rPr>
          <w:color w:val="0000FF"/>
        </w:rPr>
        <w:t>request</w:t>
      </w:r>
      <w:r w:rsidRPr="00B07160">
        <w:t>,</w:t>
      </w:r>
    </w:p>
    <w:p w14:paraId="2046D7CB" w14:textId="567443ED" w:rsidR="00E46FDA" w:rsidRPr="00B07160" w:rsidRDefault="00E46FDA" w:rsidP="00B07160">
      <w:pPr>
        <w:pStyle w:val="CodeSnippet"/>
      </w:pPr>
      <w:r w:rsidRPr="00E46FDA">
        <w:t>flash</w:t>
      </w:r>
    </w:p>
    <w:p w14:paraId="58D1520C" w14:textId="77777777" w:rsidR="00E46FDA" w:rsidRPr="00B07160" w:rsidRDefault="00E46FDA" w:rsidP="00B07160">
      <w:pPr>
        <w:pStyle w:val="CodeSnippet"/>
      </w:pPr>
      <w:r w:rsidRPr="00B07160">
        <w:rPr>
          <w:color w:val="FF0000"/>
        </w:rPr>
        <w:t xml:space="preserve">import </w:t>
      </w:r>
      <w:r w:rsidRPr="00B07160">
        <w:rPr>
          <w:color w:val="0000FF"/>
        </w:rPr>
        <w:t>openai</w:t>
      </w:r>
    </w:p>
    <w:p w14:paraId="71458540" w14:textId="77777777" w:rsidR="00E46FDA" w:rsidRPr="00E46FDA" w:rsidRDefault="00E46FDA" w:rsidP="00B07160">
      <w:pPr>
        <w:pStyle w:val="CodeSnippet"/>
      </w:pPr>
      <w:r w:rsidRPr="00B07160">
        <w:rPr>
          <w:color w:val="FF0000"/>
        </w:rPr>
        <w:t xml:space="preserve">from </w:t>
      </w:r>
      <w:r w:rsidRPr="00B07160">
        <w:rPr>
          <w:color w:val="0000FF"/>
        </w:rPr>
        <w:t>markupsafe</w:t>
      </w:r>
      <w:r w:rsidRPr="00E46FDA">
        <w:t xml:space="preserve"> </w:t>
      </w:r>
      <w:r w:rsidRPr="00B07160">
        <w:rPr>
          <w:color w:val="FF0000"/>
        </w:rPr>
        <w:t xml:space="preserve">import </w:t>
      </w:r>
      <w:r w:rsidRPr="00E46FDA">
        <w:t>escape</w:t>
      </w:r>
    </w:p>
    <w:p w14:paraId="1315E1DD" w14:textId="77777777" w:rsidR="00E46FDA" w:rsidRPr="00E46FDA" w:rsidRDefault="00E46FDA" w:rsidP="00B07160">
      <w:pPr>
        <w:pStyle w:val="CodeSnippet"/>
      </w:pPr>
    </w:p>
    <w:p w14:paraId="49868745" w14:textId="77777777" w:rsidR="00E46FDA" w:rsidRPr="00B07160" w:rsidRDefault="00E46FDA" w:rsidP="00B07160">
      <w:pPr>
        <w:pStyle w:val="CodeSnippet"/>
      </w:pPr>
      <w:r w:rsidRPr="00E46FDA">
        <w:t xml:space="preserve">app = </w:t>
      </w:r>
      <w:r w:rsidRPr="00B07160">
        <w:rPr>
          <w:color w:val="0000FF"/>
        </w:rPr>
        <w:t>Flask</w:t>
      </w:r>
      <w:r w:rsidRPr="00E46FDA">
        <w:t>(__name__)</w:t>
      </w:r>
    </w:p>
    <w:p w14:paraId="0E81E99B" w14:textId="77777777" w:rsidR="00B07160" w:rsidRPr="00B07160" w:rsidRDefault="00E46FDA" w:rsidP="00B07160">
      <w:pPr>
        <w:pStyle w:val="CodeSnippet"/>
      </w:pPr>
      <w:r w:rsidRPr="00E46FDA">
        <w:t>app.secret_key = '</w:t>
      </w:r>
      <w:r w:rsidRPr="00B07160">
        <w:rPr>
          <w:color w:val="FF0000"/>
        </w:rPr>
        <w:t>your-secret-key-here</w:t>
      </w:r>
      <w:r w:rsidRPr="00B07160">
        <w:t>'</w:t>
      </w:r>
    </w:p>
    <w:p w14:paraId="49002D72" w14:textId="3577E31A" w:rsidR="00E46FDA" w:rsidRPr="00E46FDA" w:rsidRDefault="00E46FDA" w:rsidP="00B07160">
      <w:pPr>
        <w:pStyle w:val="CodeSnippet"/>
      </w:pPr>
      <w:r w:rsidRPr="00E46FDA">
        <w:t># Required for flash messages</w:t>
      </w:r>
    </w:p>
    <w:p w14:paraId="26DC3DEA" w14:textId="77777777" w:rsidR="00E46FDA" w:rsidRPr="00E46FDA" w:rsidRDefault="00E46FDA" w:rsidP="00B07160">
      <w:pPr>
        <w:pStyle w:val="CodeSnippet"/>
      </w:pPr>
    </w:p>
    <w:p w14:paraId="6A400921" w14:textId="77777777" w:rsidR="00E46FDA" w:rsidRPr="00E46FDA" w:rsidRDefault="00E46FDA" w:rsidP="00B07160">
      <w:pPr>
        <w:pStyle w:val="CodeSnippet"/>
      </w:pPr>
      <w:r w:rsidRPr="00E46FDA">
        <w:t># OpenAI API Configuration</w:t>
      </w:r>
    </w:p>
    <w:p w14:paraId="35AB3000" w14:textId="77777777" w:rsidR="00E46FDA" w:rsidRPr="00E46FDA" w:rsidRDefault="00E46FDA" w:rsidP="00B07160">
      <w:pPr>
        <w:pStyle w:val="CodeSnippet"/>
      </w:pPr>
      <w:r w:rsidRPr="00B07160">
        <w:rPr>
          <w:color w:val="0000FF"/>
        </w:rPr>
        <w:t>openai</w:t>
      </w:r>
      <w:r w:rsidRPr="00E46FDA">
        <w:t xml:space="preserve">.api_key = </w:t>
      </w:r>
      <w:r w:rsidRPr="00B07160">
        <w:t>'</w:t>
      </w:r>
      <w:r w:rsidRPr="00B07160">
        <w:rPr>
          <w:color w:val="FF0000"/>
        </w:rPr>
        <w:t>your-openai-api-key-here</w:t>
      </w:r>
      <w:r w:rsidRPr="00E46FDA">
        <w:t>'</w:t>
      </w:r>
    </w:p>
    <w:p w14:paraId="035D30E4" w14:textId="77777777" w:rsidR="00E46FDA" w:rsidRPr="00E46FDA" w:rsidRDefault="00E46FDA" w:rsidP="00B07160">
      <w:pPr>
        <w:pStyle w:val="CodeSnippet"/>
      </w:pPr>
    </w:p>
    <w:p w14:paraId="292959D8" w14:textId="77777777" w:rsidR="00E46FDA" w:rsidRPr="00E46FDA" w:rsidRDefault="00E46FDA" w:rsidP="00B07160">
      <w:pPr>
        <w:pStyle w:val="CodeSnippet"/>
      </w:pPr>
      <w:r w:rsidRPr="00E46FDA">
        <w:t># Constants for form options</w:t>
      </w:r>
    </w:p>
    <w:p w14:paraId="06A2FC8C" w14:textId="77777777" w:rsidR="00B07160" w:rsidRPr="00B07160" w:rsidRDefault="00E46FDA" w:rsidP="00B07160">
      <w:pPr>
        <w:pStyle w:val="CodeSnippet"/>
      </w:pPr>
      <w:r w:rsidRPr="00B07160">
        <w:rPr>
          <w:color w:val="0000FF"/>
        </w:rPr>
        <w:t>ENVIRONMENTS</w:t>
      </w:r>
      <w:r w:rsidRPr="00E46FDA">
        <w:t xml:space="preserve"> = </w:t>
      </w:r>
      <w:r w:rsidRPr="00B07160">
        <w:rPr>
          <w:color w:val="0000FF"/>
        </w:rPr>
        <w:t>[</w:t>
      </w:r>
      <w:r w:rsidRPr="00B07160">
        <w:rPr>
          <w:color w:val="FF0000"/>
        </w:rPr>
        <w:t>'Arctic'</w:t>
      </w:r>
      <w:r w:rsidRPr="00E46FDA">
        <w:t xml:space="preserve">, </w:t>
      </w:r>
      <w:r w:rsidRPr="00B07160">
        <w:rPr>
          <w:color w:val="FF0000"/>
        </w:rPr>
        <w:t>'Desert'</w:t>
      </w:r>
      <w:r w:rsidRPr="00E46FDA">
        <w:t xml:space="preserve">, </w:t>
      </w:r>
      <w:r w:rsidRPr="00B07160">
        <w:rPr>
          <w:color w:val="FF0000"/>
        </w:rPr>
        <w:t>'Forest'</w:t>
      </w:r>
      <w:r w:rsidRPr="00E46FDA">
        <w:t>,</w:t>
      </w:r>
    </w:p>
    <w:p w14:paraId="0918997D" w14:textId="77777777" w:rsidR="00B07160" w:rsidRDefault="00E46FDA" w:rsidP="00B07160">
      <w:pPr>
        <w:pStyle w:val="CodeSnippet"/>
      </w:pPr>
      <w:r w:rsidRPr="00B07160">
        <w:rPr>
          <w:color w:val="FF0000"/>
        </w:rPr>
        <w:lastRenderedPageBreak/>
        <w:t>'Plains'</w:t>
      </w:r>
      <w:r w:rsidRPr="00E46FDA">
        <w:t xml:space="preserve">, </w:t>
      </w:r>
      <w:r w:rsidRPr="00B07160">
        <w:rPr>
          <w:color w:val="FF0000"/>
        </w:rPr>
        <w:t>'Jungle'</w:t>
      </w:r>
      <w:r w:rsidRPr="00E46FDA">
        <w:t>,</w:t>
      </w:r>
      <w:r w:rsidR="00B07160" w:rsidRPr="00B07160">
        <w:t xml:space="preserve"> </w:t>
      </w:r>
      <w:r w:rsidRPr="00B07160">
        <w:rPr>
          <w:color w:val="FF0000"/>
        </w:rPr>
        <w:t>'Mountain'</w:t>
      </w:r>
      <w:r w:rsidRPr="00E46FDA">
        <w:t xml:space="preserve">, </w:t>
      </w:r>
      <w:r w:rsidRPr="00B07160">
        <w:rPr>
          <w:color w:val="FF0000"/>
        </w:rPr>
        <w:t>'Swamp'</w:t>
      </w:r>
      <w:r w:rsidRPr="00E46FDA">
        <w:t xml:space="preserve">, </w:t>
      </w:r>
    </w:p>
    <w:p w14:paraId="2D712D9E" w14:textId="77777777" w:rsidR="00E46FDA" w:rsidRPr="00E46FDA" w:rsidRDefault="00E46FDA" w:rsidP="00E46FDA">
      <w:pPr>
        <w:pStyle w:val="BodyText"/>
      </w:pPr>
    </w:p>
    <w:p w14:paraId="5D93CBE8" w14:textId="186CEDC2" w:rsidR="006B482F" w:rsidRDefault="00B07160" w:rsidP="006B482F">
      <w:pPr>
        <w:pStyle w:val="BodyText"/>
      </w:pPr>
      <w:proofErr w:type="gramStart"/>
      <w:r>
        <w:t xml:space="preserve">The </w:t>
      </w:r>
      <w:r w:rsidR="00837F7D">
        <w:t>HTML</w:t>
      </w:r>
      <w:proofErr w:type="gramEnd"/>
      <w:r>
        <w:t xml:space="preserve"> is similarly basic, prioritizing function over form, but it also tells </w:t>
      </w:r>
      <w:r w:rsidR="00837F7D">
        <w:t>you</w:t>
      </w:r>
      <w:r>
        <w:t xml:space="preserve"> exactly what </w:t>
      </w:r>
      <w:r w:rsidR="00837F7D">
        <w:t>you</w:t>
      </w:r>
      <w:r>
        <w:t>’ll need going forward.</w:t>
      </w:r>
    </w:p>
    <w:p w14:paraId="12A5CFD8" w14:textId="77777777" w:rsidR="003E0FAC" w:rsidRPr="006B482F" w:rsidRDefault="003E0FAC" w:rsidP="006B482F">
      <w:pPr>
        <w:pStyle w:val="BodyText"/>
      </w:pPr>
    </w:p>
    <w:p w14:paraId="58DBC00D" w14:textId="02E778F7" w:rsidR="004B507C" w:rsidRDefault="00AF6FE4" w:rsidP="004B507C">
      <w:pPr>
        <w:pStyle w:val="Heading3"/>
      </w:pPr>
      <w:r>
        <w:t xml:space="preserve">Preparing </w:t>
      </w:r>
      <w:r w:rsidR="00837F7D">
        <w:t>the</w:t>
      </w:r>
      <w:r>
        <w:t xml:space="preserve"> Spells</w:t>
      </w:r>
      <w:r w:rsidR="003E0FAC">
        <w:t>:</w:t>
      </w:r>
      <w:r>
        <w:t xml:space="preserve"> Libraries, APIs, etc</w:t>
      </w:r>
      <w:r w:rsidR="003E0FAC">
        <w:t>.</w:t>
      </w:r>
    </w:p>
    <w:p w14:paraId="1AFEC521" w14:textId="6B313664" w:rsidR="00503774" w:rsidRDefault="00B95EC4" w:rsidP="00503774">
      <w:pPr>
        <w:pStyle w:val="BodyText"/>
      </w:pPr>
      <w:r>
        <w:t xml:space="preserve">Before </w:t>
      </w:r>
      <w:r w:rsidR="00837F7D">
        <w:t>you</w:t>
      </w:r>
      <w:r>
        <w:t xml:space="preserve"> run it, </w:t>
      </w:r>
      <w:r w:rsidR="00837F7D">
        <w:t>you</w:t>
      </w:r>
      <w:r>
        <w:t xml:space="preserve"> have to set up </w:t>
      </w:r>
      <w:r w:rsidR="00837F7D">
        <w:t>the</w:t>
      </w:r>
      <w:r>
        <w:t xml:space="preserve"> environment</w:t>
      </w:r>
      <w:r w:rsidR="00B07160">
        <w:t xml:space="preserve">. </w:t>
      </w:r>
      <w:r w:rsidR="00837F7D">
        <w:t>You</w:t>
      </w:r>
      <w:r w:rsidR="00B07160">
        <w:t xml:space="preserve">’re going to need the </w:t>
      </w:r>
      <w:r w:rsidR="00A17C66">
        <w:t>P</w:t>
      </w:r>
      <w:r w:rsidR="00B07160">
        <w:t xml:space="preserve">ython libraries referenced, determine which </w:t>
      </w:r>
      <w:r w:rsidR="00837F7D">
        <w:t>LLM</w:t>
      </w:r>
      <w:r w:rsidR="00B07160">
        <w:t xml:space="preserve"> </w:t>
      </w:r>
      <w:r w:rsidR="00837F7D">
        <w:t>you</w:t>
      </w:r>
      <w:r w:rsidR="00B07160">
        <w:t>’ll use, and get the respective API key.</w:t>
      </w:r>
      <w:r w:rsidR="00503774">
        <w:t xml:space="preserve"> </w:t>
      </w:r>
      <w:r w:rsidR="00B07160" w:rsidRPr="00B07160">
        <w:t xml:space="preserve">Flask is a lightweight web framework for Python that allows you to build web applications quickly and with minimal code. </w:t>
      </w:r>
      <w:r w:rsidR="00503774" w:rsidRPr="00503774">
        <w:t xml:space="preserve">GPT-4's </w:t>
      </w:r>
      <w:r w:rsidR="00A17C66">
        <w:t>grasp</w:t>
      </w:r>
      <w:r w:rsidR="00503774" w:rsidRPr="00503774">
        <w:t xml:space="preserve"> of TTRPG mechanics</w:t>
      </w:r>
      <w:r w:rsidR="00A17C66">
        <w:t xml:space="preserve"> hasn’t failed me in the past. </w:t>
      </w:r>
      <w:r w:rsidR="00503774" w:rsidRPr="00503774">
        <w:t>Its ability to maintain consistency while introducing creative elements helps create encounters that are both mechanically sound and narratively engaging.</w:t>
      </w:r>
      <w:r w:rsidR="00A17C66">
        <w:t xml:space="preserve"> </w:t>
      </w:r>
      <w:proofErr w:type="spellStart"/>
      <w:r w:rsidR="00A17C66" w:rsidRPr="00A17C66">
        <w:t>Markup</w:t>
      </w:r>
      <w:r w:rsidR="00837F7D">
        <w:t>S</w:t>
      </w:r>
      <w:r w:rsidR="00A17C66" w:rsidRPr="00A17C66">
        <w:t>afe</w:t>
      </w:r>
      <w:proofErr w:type="spellEnd"/>
      <w:r w:rsidR="00A17C66" w:rsidRPr="00A17C66">
        <w:t xml:space="preserve"> is a Python library that </w:t>
      </w:r>
      <w:r w:rsidR="00227347">
        <w:t>protects</w:t>
      </w:r>
      <w:r w:rsidR="00A17C66" w:rsidRPr="00A17C66">
        <w:t xml:space="preserve"> web </w:t>
      </w:r>
      <w:r w:rsidR="00227347">
        <w:t>apps</w:t>
      </w:r>
      <w:r w:rsidR="00A17C66" w:rsidRPr="00A17C66">
        <w:t xml:space="preserve"> from </w:t>
      </w:r>
      <w:r w:rsidR="00227347">
        <w:t>XSS attacks</w:t>
      </w:r>
      <w:r w:rsidR="00A17C66" w:rsidRPr="00A17C66">
        <w:t xml:space="preserve"> </w:t>
      </w:r>
      <w:r w:rsidR="00227347">
        <w:t>that use</w:t>
      </w:r>
      <w:r w:rsidR="00A17C66" w:rsidRPr="00A17C66">
        <w:t xml:space="preserve"> special characters in user input.</w:t>
      </w:r>
    </w:p>
    <w:p w14:paraId="0505323D" w14:textId="77777777" w:rsidR="00A17C66" w:rsidRPr="00503774" w:rsidRDefault="00A17C66" w:rsidP="00503774">
      <w:pPr>
        <w:pStyle w:val="BodyText"/>
      </w:pPr>
    </w:p>
    <w:p w14:paraId="224ED3FC" w14:textId="77777777" w:rsidR="00A17C66" w:rsidRDefault="00A17C66" w:rsidP="00A17C66">
      <w:pPr>
        <w:pStyle w:val="CodeSnippet"/>
      </w:pPr>
      <w:r w:rsidRPr="00A17C66">
        <w:t xml:space="preserve">pip </w:t>
      </w:r>
      <w:r w:rsidRPr="00A17C66">
        <w:rPr>
          <w:color w:val="0000FF"/>
        </w:rPr>
        <w:t>install</w:t>
      </w:r>
      <w:r w:rsidRPr="00A17C66">
        <w:t xml:space="preserve"> flask </w:t>
      </w:r>
    </w:p>
    <w:p w14:paraId="74861926" w14:textId="77777777" w:rsidR="00A17C66" w:rsidRDefault="00A17C66" w:rsidP="00A17C66">
      <w:pPr>
        <w:pStyle w:val="CodeSnippet"/>
      </w:pPr>
      <w:r w:rsidRPr="00A17C66">
        <w:t xml:space="preserve">pip </w:t>
      </w:r>
      <w:r w:rsidRPr="00A17C66">
        <w:rPr>
          <w:color w:val="0000FF"/>
        </w:rPr>
        <w:t>install</w:t>
      </w:r>
      <w:r w:rsidRPr="00A17C66">
        <w:t xml:space="preserve"> openai</w:t>
      </w:r>
    </w:p>
    <w:p w14:paraId="3A6F3824" w14:textId="276D5934" w:rsidR="00A17C66" w:rsidRDefault="00A17C66" w:rsidP="00A17C66">
      <w:pPr>
        <w:pStyle w:val="CodeSnippet"/>
      </w:pPr>
      <w:r w:rsidRPr="00A17C66">
        <w:t xml:space="preserve">pip </w:t>
      </w:r>
      <w:r w:rsidRPr="00A17C66">
        <w:rPr>
          <w:color w:val="0000FF"/>
        </w:rPr>
        <w:t>install</w:t>
      </w:r>
      <w:r w:rsidRPr="00A17C66">
        <w:t xml:space="preserve"> markupsafe</w:t>
      </w:r>
    </w:p>
    <w:p w14:paraId="180488B5" w14:textId="77777777" w:rsidR="00227347" w:rsidRDefault="00227347" w:rsidP="00227347">
      <w:pPr>
        <w:pStyle w:val="BodyText"/>
      </w:pPr>
    </w:p>
    <w:p w14:paraId="5B83E4A0" w14:textId="22147BAF" w:rsidR="00227347" w:rsidRDefault="00227347" w:rsidP="00227347">
      <w:pPr>
        <w:pStyle w:val="BodyText"/>
      </w:pPr>
      <w:r>
        <w:t xml:space="preserve">The API key will vary by which </w:t>
      </w:r>
      <w:r w:rsidR="00837F7D">
        <w:t>LLM</w:t>
      </w:r>
      <w:r>
        <w:t xml:space="preserve"> you choose to work with. For </w:t>
      </w:r>
      <w:r w:rsidR="00837F7D">
        <w:t>these</w:t>
      </w:r>
      <w:r>
        <w:t xml:space="preserve"> purposes, OpenAI’s API works seamlessly with Python. It’s incredibly easy to use. Sign</w:t>
      </w:r>
      <w:r w:rsidR="00837F7D">
        <w:t xml:space="preserve"> </w:t>
      </w:r>
      <w:r>
        <w:t xml:space="preserve">up </w:t>
      </w:r>
      <w:r w:rsidRPr="00227347">
        <w:t xml:space="preserve">on </w:t>
      </w:r>
      <w:hyperlink r:id="rId13" w:history="1">
        <w:r w:rsidR="00837F7D" w:rsidRPr="003B6FA8">
          <w:rPr>
            <w:rStyle w:val="Hyperlink"/>
          </w:rPr>
          <w:t>https://platform.openai.com/</w:t>
        </w:r>
      </w:hyperlink>
      <w:r w:rsidR="00837F7D">
        <w:t xml:space="preserve"> </w:t>
      </w:r>
      <w:r>
        <w:t xml:space="preserve">to generate as many of the alphanumeric </w:t>
      </w:r>
      <w:proofErr w:type="gramStart"/>
      <w:r>
        <w:t xml:space="preserve">keys </w:t>
      </w:r>
      <w:r w:rsidR="00837F7D">
        <w:t xml:space="preserve">as </w:t>
      </w:r>
      <w:r>
        <w:t>you need.</w:t>
      </w:r>
      <w:proofErr w:type="gramEnd"/>
    </w:p>
    <w:p w14:paraId="4D14069F" w14:textId="77777777" w:rsidR="003E0FAC" w:rsidRDefault="003E0FAC" w:rsidP="00227347">
      <w:pPr>
        <w:pStyle w:val="BodyText"/>
      </w:pPr>
    </w:p>
    <w:p w14:paraId="52D3B45A" w14:textId="5F7291A0" w:rsidR="00AA1C06" w:rsidRDefault="00AF6FE4" w:rsidP="003E0FAC">
      <w:pPr>
        <w:pStyle w:val="Heading3"/>
      </w:pPr>
      <w:proofErr w:type="gramStart"/>
      <w:r>
        <w:t>The Ancient</w:t>
      </w:r>
      <w:proofErr w:type="gramEnd"/>
      <w:r>
        <w:t xml:space="preserve"> Words</w:t>
      </w:r>
      <w:r w:rsidR="003E0FAC">
        <w:t>:</w:t>
      </w:r>
      <w:r>
        <w:t xml:space="preserve"> The Code</w:t>
      </w:r>
    </w:p>
    <w:p w14:paraId="7625F801" w14:textId="18FFF850" w:rsidR="00340738" w:rsidRPr="00340738" w:rsidRDefault="00A17C66" w:rsidP="00340738">
      <w:pPr>
        <w:pStyle w:val="BodyText"/>
      </w:pPr>
      <w:r>
        <w:t xml:space="preserve">If </w:t>
      </w:r>
      <w:r w:rsidR="00837F7D">
        <w:t>you</w:t>
      </w:r>
      <w:r w:rsidR="00AA1C06" w:rsidRPr="00B95EC4">
        <w:t xml:space="preserve"> examine</w:t>
      </w:r>
      <w:r>
        <w:t xml:space="preserve"> pieces of</w:t>
      </w:r>
      <w:r w:rsidR="00AA1C06" w:rsidRPr="00B95EC4">
        <w:t xml:space="preserve"> </w:t>
      </w:r>
      <w:r w:rsidR="00837F7D">
        <w:t>the</w:t>
      </w:r>
      <w:r w:rsidR="00AA1C06" w:rsidRPr="00B95EC4">
        <w:t xml:space="preserve"> working implementation, starting with the core application code</w:t>
      </w:r>
      <w:r w:rsidR="00227347">
        <w:t xml:space="preserve">, </w:t>
      </w:r>
      <w:r w:rsidR="00837F7D">
        <w:t>you can</w:t>
      </w:r>
      <w:r w:rsidR="00227347">
        <w:t xml:space="preserve"> see</w:t>
      </w:r>
      <w:r w:rsidR="00340738">
        <w:t xml:space="preserve"> </w:t>
      </w:r>
      <w:r w:rsidR="00837F7D">
        <w:t xml:space="preserve">that </w:t>
      </w:r>
      <w:r w:rsidR="00340738">
        <w:t xml:space="preserve">the entirety of </w:t>
      </w:r>
      <w:r>
        <w:t>it</w:t>
      </w:r>
      <w:r w:rsidR="00340738">
        <w:t xml:space="preserve"> is lean and efficient. </w:t>
      </w:r>
      <w:r w:rsidR="00381B28">
        <w:t>It offers an easy way to implement your LLM’s API key.</w:t>
      </w:r>
    </w:p>
    <w:p w14:paraId="3740EE31" w14:textId="77777777" w:rsidR="00227347" w:rsidRPr="003E0FAC" w:rsidRDefault="00227347" w:rsidP="003E0FAC">
      <w:pPr>
        <w:pStyle w:val="BodyText"/>
      </w:pPr>
    </w:p>
    <w:p w14:paraId="07C7E81D" w14:textId="77777777" w:rsidR="00381B28" w:rsidRDefault="00227347" w:rsidP="00227347">
      <w:pPr>
        <w:pStyle w:val="CodeSnippet"/>
      </w:pPr>
      <w:r w:rsidRPr="00340738">
        <w:t>client = OpenAI(api_key=</w:t>
      </w:r>
    </w:p>
    <w:p w14:paraId="3A3F6043" w14:textId="54E246ED" w:rsidR="00227347" w:rsidRDefault="00227347" w:rsidP="00227347">
      <w:pPr>
        <w:pStyle w:val="CodeSnippet"/>
      </w:pPr>
      <w:r w:rsidRPr="00227347">
        <w:t>'</w:t>
      </w:r>
      <w:r w:rsidRPr="00227347">
        <w:rPr>
          <w:color w:val="FF0000"/>
        </w:rPr>
        <w:t>your-openai-api-key-here</w:t>
      </w:r>
      <w:r w:rsidRPr="00227347">
        <w:t>'</w:t>
      </w:r>
      <w:r w:rsidRPr="00340738">
        <w:t>)</w:t>
      </w:r>
    </w:p>
    <w:p w14:paraId="315C05AB" w14:textId="77777777" w:rsidR="00227347" w:rsidRDefault="00227347" w:rsidP="00340738">
      <w:pPr>
        <w:pStyle w:val="BodyText"/>
      </w:pPr>
    </w:p>
    <w:p w14:paraId="696B3E2F" w14:textId="19D5C04F" w:rsidR="00381B28" w:rsidRDefault="00837F7D" w:rsidP="00340738">
      <w:pPr>
        <w:pStyle w:val="BodyText"/>
      </w:pPr>
      <w:r>
        <w:t>I</w:t>
      </w:r>
      <w:r w:rsidR="00381B28" w:rsidRPr="00340738">
        <w:t xml:space="preserve">mplement strict validation to ensure </w:t>
      </w:r>
      <w:r>
        <w:t xml:space="preserve">that </w:t>
      </w:r>
      <w:r w:rsidR="00381B28" w:rsidRPr="00340738">
        <w:t xml:space="preserve">all inputs meet </w:t>
      </w:r>
      <w:r>
        <w:t>y</w:t>
      </w:r>
      <w:r w:rsidR="00381B28" w:rsidRPr="00340738">
        <w:t>our requirements before making API calls.</w:t>
      </w:r>
    </w:p>
    <w:p w14:paraId="21DC7BE1" w14:textId="77777777" w:rsidR="00381B28" w:rsidRPr="00340738" w:rsidRDefault="00381B28" w:rsidP="00340738">
      <w:pPr>
        <w:pStyle w:val="BodyText"/>
      </w:pPr>
    </w:p>
    <w:p w14:paraId="48E325BB" w14:textId="77777777" w:rsidR="00340738" w:rsidRPr="00340738" w:rsidRDefault="00340738" w:rsidP="00381B28">
      <w:pPr>
        <w:pStyle w:val="CodeSnippet"/>
      </w:pPr>
      <w:r w:rsidRPr="00340738">
        <w:t xml:space="preserve">if num_enemies &lt; 1 </w:t>
      </w:r>
      <w:r w:rsidRPr="00381B28">
        <w:rPr>
          <w:color w:val="0000FF"/>
        </w:rPr>
        <w:t>or</w:t>
      </w:r>
      <w:r w:rsidRPr="00340738">
        <w:t xml:space="preserve"> num_enemies &gt; 10:</w:t>
      </w:r>
    </w:p>
    <w:p w14:paraId="50FB92B7" w14:textId="77777777" w:rsidR="00381B28" w:rsidRDefault="00340738" w:rsidP="00381B28">
      <w:pPr>
        <w:pStyle w:val="CodeSnippet"/>
      </w:pPr>
      <w:r w:rsidRPr="00340738">
        <w:t xml:space="preserve">    raise ValueError</w:t>
      </w:r>
    </w:p>
    <w:p w14:paraId="42BF6333" w14:textId="77601B2C" w:rsidR="00381B28" w:rsidRPr="00381B28" w:rsidRDefault="00340738" w:rsidP="00381B28">
      <w:pPr>
        <w:pStyle w:val="CodeSnippet"/>
        <w:rPr>
          <w:color w:val="FF0000"/>
        </w:rPr>
      </w:pPr>
      <w:r w:rsidRPr="00381B28">
        <w:rPr>
          <w:color w:val="0000FF"/>
        </w:rPr>
        <w:t>(</w:t>
      </w:r>
      <w:r w:rsidRPr="00381B28">
        <w:rPr>
          <w:color w:val="FF0000"/>
        </w:rPr>
        <w:t>"Number of enemies must be between 1 and 10"</w:t>
      </w:r>
      <w:r w:rsidRPr="00381B28">
        <w:rPr>
          <w:color w:val="0000FF"/>
        </w:rPr>
        <w:t>)</w:t>
      </w:r>
    </w:p>
    <w:p w14:paraId="12FCFFA3" w14:textId="22418FB6" w:rsidR="00340738" w:rsidRDefault="00340738" w:rsidP="00340738">
      <w:pPr>
        <w:pStyle w:val="BodyText"/>
      </w:pPr>
    </w:p>
    <w:p w14:paraId="2A487D3C" w14:textId="77777777" w:rsidR="00381B28" w:rsidRDefault="00381B28" w:rsidP="00381B28">
      <w:pPr>
        <w:pStyle w:val="BodyText"/>
      </w:pPr>
      <w:r w:rsidRPr="00340738">
        <w:t xml:space="preserve">Using </w:t>
      </w:r>
      <w:proofErr w:type="gramStart"/>
      <w:r w:rsidRPr="00340738">
        <w:t>escape(</w:t>
      </w:r>
      <w:proofErr w:type="gramEnd"/>
      <w:r w:rsidRPr="00340738">
        <w:t>) prevents XSS attacks by sanitizing user input.</w:t>
      </w:r>
    </w:p>
    <w:p w14:paraId="6436EDAA" w14:textId="77777777" w:rsidR="00381B28" w:rsidRPr="00340738" w:rsidRDefault="00381B28" w:rsidP="00340738">
      <w:pPr>
        <w:pStyle w:val="BodyText"/>
      </w:pPr>
    </w:p>
    <w:p w14:paraId="5AD29CDB" w14:textId="77777777" w:rsidR="00381B28" w:rsidRDefault="00340738" w:rsidP="00381B28">
      <w:pPr>
        <w:pStyle w:val="CodeSnippet"/>
      </w:pPr>
      <w:r w:rsidRPr="00381B28">
        <w:rPr>
          <w:color w:val="0000FF"/>
        </w:rPr>
        <w:t>environment</w:t>
      </w:r>
      <w:r w:rsidRPr="00340738">
        <w:t xml:space="preserve"> = escape(request.form.get</w:t>
      </w:r>
    </w:p>
    <w:p w14:paraId="557F5E47" w14:textId="116B4213" w:rsidR="00340738" w:rsidRPr="00340738" w:rsidRDefault="00340738" w:rsidP="00381B28">
      <w:pPr>
        <w:pStyle w:val="CodeSnippet"/>
      </w:pPr>
      <w:r w:rsidRPr="00340738">
        <w:t>(</w:t>
      </w:r>
      <w:r w:rsidRPr="00381B28">
        <w:rPr>
          <w:color w:val="FF0000"/>
        </w:rPr>
        <w:t>'environment'</w:t>
      </w:r>
      <w:r w:rsidRPr="00340738">
        <w:t xml:space="preserve">, </w:t>
      </w:r>
      <w:r w:rsidRPr="00381B28">
        <w:rPr>
          <w:color w:val="FF0000"/>
        </w:rPr>
        <w:t>''</w:t>
      </w:r>
      <w:r w:rsidRPr="00340738">
        <w:t>))</w:t>
      </w:r>
    </w:p>
    <w:p w14:paraId="54A569A2" w14:textId="77777777" w:rsidR="00340738" w:rsidRDefault="00340738" w:rsidP="00340738">
      <w:pPr>
        <w:pStyle w:val="BodyText"/>
      </w:pPr>
    </w:p>
    <w:p w14:paraId="3EEB09D7" w14:textId="260F0AAA" w:rsidR="00381B28" w:rsidRDefault="004E6E0C" w:rsidP="00340738">
      <w:pPr>
        <w:pStyle w:val="BodyText"/>
      </w:pPr>
      <w:r>
        <w:t xml:space="preserve">Claude assigns a simple role to OpenAI that it thinks will be best suited to </w:t>
      </w:r>
      <w:r w:rsidR="00837F7D">
        <w:t>the</w:t>
      </w:r>
      <w:r>
        <w:t xml:space="preserve"> task. I </w:t>
      </w:r>
      <w:r w:rsidR="00340738">
        <w:t>do see</w:t>
      </w:r>
      <w:r>
        <w:t xml:space="preserve"> one technical</w:t>
      </w:r>
      <w:r w:rsidR="00340738">
        <w:t xml:space="preserve"> problem</w:t>
      </w:r>
      <w:r w:rsidR="00DF7ED2">
        <w:t xml:space="preserve">, </w:t>
      </w:r>
      <w:r>
        <w:t xml:space="preserve">however, </w:t>
      </w:r>
      <w:r w:rsidR="00DF7ED2">
        <w:t>and it’s a game-breaker</w:t>
      </w:r>
      <w:r w:rsidR="00340738">
        <w:t>. If you’re up to date with OpenAI API protocols, you may see it, too.</w:t>
      </w:r>
      <w:r>
        <w:t xml:space="preserve"> </w:t>
      </w:r>
    </w:p>
    <w:p w14:paraId="4C8AA780" w14:textId="77777777" w:rsidR="00381B28" w:rsidRDefault="00381B28" w:rsidP="00340738">
      <w:pPr>
        <w:pStyle w:val="BodyText"/>
      </w:pPr>
    </w:p>
    <w:p w14:paraId="076D4D84" w14:textId="77777777" w:rsidR="002F009F" w:rsidRDefault="00381B28" w:rsidP="009F580C">
      <w:pPr>
        <w:pStyle w:val="CodeSnippet"/>
      </w:pPr>
      <w:r w:rsidRPr="00381B28">
        <w:t xml:space="preserve"># Call </w:t>
      </w:r>
      <w:r w:rsidRPr="00381B28">
        <w:t>OpenAI API</w:t>
      </w:r>
      <w:r w:rsidR="009F580C">
        <w:t xml:space="preserve">     </w:t>
      </w:r>
      <w:r w:rsidR="009F580C" w:rsidRPr="00381B28">
        <w:t xml:space="preserve">response = </w:t>
      </w:r>
    </w:p>
    <w:p w14:paraId="0E7737A9" w14:textId="1E28F7C4" w:rsidR="009F580C" w:rsidRPr="00381B28" w:rsidRDefault="002F009F" w:rsidP="009F580C">
      <w:pPr>
        <w:pStyle w:val="CodeSnippet"/>
      </w:pPr>
      <w:r>
        <w:rPr>
          <w:color w:val="0000FF"/>
        </w:rPr>
        <w:t xml:space="preserve">   </w:t>
      </w:r>
      <w:r w:rsidR="009F580C" w:rsidRPr="00381B28">
        <w:rPr>
          <w:color w:val="0000FF"/>
        </w:rPr>
        <w:t>openai</w:t>
      </w:r>
      <w:r w:rsidR="009F580C" w:rsidRPr="00381B28">
        <w:t>.ChatCompletion.create(</w:t>
      </w:r>
    </w:p>
    <w:p w14:paraId="12E9CE1D" w14:textId="430343F8" w:rsidR="009F580C" w:rsidRPr="00381B28" w:rsidRDefault="00F47A9F" w:rsidP="009F580C">
      <w:pPr>
        <w:pStyle w:val="CodeSnippet"/>
      </w:pPr>
      <w:r>
        <w:t xml:space="preserve"> </w:t>
      </w:r>
      <w:r w:rsidR="009F580C" w:rsidRPr="00381B28">
        <w:t xml:space="preserve">     model=</w:t>
      </w:r>
      <w:r w:rsidR="009F580C" w:rsidRPr="00381B28">
        <w:rPr>
          <w:color w:val="FF0000"/>
        </w:rPr>
        <w:t>"gpt-4</w:t>
      </w:r>
    </w:p>
    <w:p w14:paraId="299A62F2" w14:textId="2CD9EF68" w:rsidR="00381B28" w:rsidRPr="00381B28" w:rsidRDefault="00381B28" w:rsidP="009F580C">
      <w:pPr>
        <w:pStyle w:val="CodeSnippet"/>
      </w:pPr>
      <w:r w:rsidRPr="00381B28">
        <w:t xml:space="preserve">   </w:t>
      </w:r>
      <w:r w:rsidRPr="00381B28">
        <w:rPr>
          <w:color w:val="FF0000"/>
        </w:rPr>
        <w:t>"</w:t>
      </w:r>
      <w:r w:rsidRPr="00381B28">
        <w:t>,</w:t>
      </w:r>
    </w:p>
    <w:p w14:paraId="7F84AB31" w14:textId="77777777" w:rsidR="00381B28" w:rsidRDefault="00381B28" w:rsidP="00340738">
      <w:pPr>
        <w:pStyle w:val="BodyText"/>
      </w:pPr>
    </w:p>
    <w:p w14:paraId="3F2F7842" w14:textId="1A72EC52" w:rsidR="00340738" w:rsidRDefault="004E6E0C" w:rsidP="004B507C">
      <w:pPr>
        <w:pStyle w:val="BodyText"/>
      </w:pPr>
      <w:r>
        <w:t>I’m going to leave it for now to see how Claude handles the error.</w:t>
      </w:r>
      <w:r w:rsidR="00381B28">
        <w:t xml:space="preserve"> </w:t>
      </w:r>
    </w:p>
    <w:p w14:paraId="54A3DDCB" w14:textId="77777777" w:rsidR="003E0FAC" w:rsidRDefault="003E0FAC" w:rsidP="004B507C">
      <w:pPr>
        <w:pStyle w:val="BodyText"/>
      </w:pPr>
    </w:p>
    <w:p w14:paraId="08FB3BFE" w14:textId="61E7103A" w:rsidR="00AF6FE4" w:rsidRDefault="00AF6FE4" w:rsidP="003E0FAC">
      <w:pPr>
        <w:pStyle w:val="Heading3"/>
      </w:pPr>
      <w:r>
        <w:t>Casting the Spell</w:t>
      </w:r>
      <w:r w:rsidR="003E0FAC">
        <w:t>:</w:t>
      </w:r>
      <w:r>
        <w:t xml:space="preserve"> Running the Code</w:t>
      </w:r>
    </w:p>
    <w:p w14:paraId="59587590" w14:textId="26724CB2" w:rsidR="00381B28" w:rsidRDefault="00667668" w:rsidP="00667668">
      <w:pPr>
        <w:pStyle w:val="BodyText"/>
      </w:pPr>
      <w:r>
        <w:t xml:space="preserve">The first time </w:t>
      </w:r>
      <w:r w:rsidR="00837F7D">
        <w:t>you</w:t>
      </w:r>
      <w:r>
        <w:t xml:space="preserve"> run the file, </w:t>
      </w:r>
      <w:r w:rsidR="00837F7D">
        <w:t>you</w:t>
      </w:r>
      <w:r>
        <w:t>’re greet</w:t>
      </w:r>
      <w:r w:rsidR="00837F7D">
        <w:t>ed</w:t>
      </w:r>
      <w:r>
        <w:t xml:space="preserve"> with the simple interface seen in </w:t>
      </w:r>
      <w:r w:rsidRPr="00667668">
        <w:rPr>
          <w:b/>
          <w:bCs/>
        </w:rPr>
        <w:t>Figure 2</w:t>
      </w:r>
      <w:r>
        <w:t>.</w:t>
      </w:r>
    </w:p>
    <w:p w14:paraId="0A052AF5" w14:textId="77777777" w:rsidR="003E0FAC" w:rsidRDefault="003E0FAC" w:rsidP="00667668">
      <w:pPr>
        <w:pStyle w:val="BodyText"/>
      </w:pPr>
    </w:p>
    <w:p w14:paraId="12A78DA7" w14:textId="1E3A0515" w:rsidR="00667668" w:rsidRDefault="00667668" w:rsidP="003E0FAC">
      <w:pPr>
        <w:pStyle w:val="Figure"/>
      </w:pPr>
      <w:r>
        <w:rPr>
          <w:noProof/>
        </w:rPr>
        <w:lastRenderedPageBreak/>
        <w:drawing>
          <wp:inline distT="0" distB="0" distL="0" distR="0" wp14:anchorId="32E1A7C8" wp14:editId="15EE837E">
            <wp:extent cx="5953125" cy="6572250"/>
            <wp:effectExtent l="0" t="0" r="9525" b="0"/>
            <wp:docPr id="169661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61162" name=""/>
                    <pic:cNvPicPr/>
                  </pic:nvPicPr>
                  <pic:blipFill>
                    <a:blip r:embed="rId14"/>
                    <a:stretch>
                      <a:fillRect/>
                    </a:stretch>
                  </pic:blipFill>
                  <pic:spPr>
                    <a:xfrm>
                      <a:off x="0" y="0"/>
                      <a:ext cx="5953125" cy="6572250"/>
                    </a:xfrm>
                    <a:prstGeom prst="rect">
                      <a:avLst/>
                    </a:prstGeom>
                  </pic:spPr>
                </pic:pic>
              </a:graphicData>
            </a:graphic>
          </wp:inline>
        </w:drawing>
      </w:r>
    </w:p>
    <w:p w14:paraId="1E401626" w14:textId="3205D12C" w:rsidR="00667668" w:rsidRPr="00667668" w:rsidRDefault="00667668" w:rsidP="00667668">
      <w:pPr>
        <w:pStyle w:val="FigureCaption"/>
      </w:pPr>
      <w:r w:rsidRPr="003E0FAC">
        <w:rPr>
          <w:b/>
          <w:bCs/>
        </w:rPr>
        <w:t>Figure 2:</w:t>
      </w:r>
      <w:r w:rsidRPr="00667668">
        <w:t xml:space="preserve"> Brutally simple, it’s exactly what I imagined. </w:t>
      </w:r>
    </w:p>
    <w:p w14:paraId="5117E1E8" w14:textId="77777777" w:rsidR="00667668" w:rsidRDefault="00667668" w:rsidP="00503774">
      <w:pPr>
        <w:pStyle w:val="BodyText"/>
      </w:pPr>
    </w:p>
    <w:p w14:paraId="686D1413" w14:textId="7461DB09" w:rsidR="00DC1E00" w:rsidRDefault="00DC1E00" w:rsidP="00503774">
      <w:pPr>
        <w:pStyle w:val="BodyText"/>
      </w:pPr>
      <w:r>
        <w:t xml:space="preserve">I tell the Infinite Monster Engine </w:t>
      </w:r>
      <w:r w:rsidR="00837F7D">
        <w:t xml:space="preserve">that </w:t>
      </w:r>
      <w:r>
        <w:t xml:space="preserve">I want </w:t>
      </w:r>
      <w:r w:rsidR="00837F7D">
        <w:t>seven</w:t>
      </w:r>
      <w:r>
        <w:t xml:space="preserve"> monsters with a difficulty rating of 3. This is an Arctic environment and they’ll be tiny. Make them flesh eating ice elves! </w:t>
      </w:r>
    </w:p>
    <w:p w14:paraId="379492F8" w14:textId="77777777" w:rsidR="00DC1E00" w:rsidRDefault="00DC1E00" w:rsidP="00503774">
      <w:pPr>
        <w:pStyle w:val="BodyText"/>
      </w:pPr>
    </w:p>
    <w:p w14:paraId="39C55964" w14:textId="64D41CA5" w:rsidR="00667668" w:rsidRDefault="00DC1E00" w:rsidP="00503774">
      <w:pPr>
        <w:pStyle w:val="BodyText"/>
      </w:pPr>
      <w:r>
        <w:t xml:space="preserve">Unfortunately, </w:t>
      </w:r>
      <w:r w:rsidR="00837F7D">
        <w:t>I</w:t>
      </w:r>
      <w:r>
        <w:t xml:space="preserve"> don’t get far. After </w:t>
      </w:r>
      <w:r w:rsidR="00837F7D">
        <w:t>I</w:t>
      </w:r>
      <w:r>
        <w:t xml:space="preserve"> press </w:t>
      </w:r>
      <w:r w:rsidRPr="00837F7D">
        <w:rPr>
          <w:b/>
          <w:bCs/>
        </w:rPr>
        <w:t>Generate Encounter</w:t>
      </w:r>
      <w:r>
        <w:t xml:space="preserve">, </w:t>
      </w:r>
      <w:r w:rsidR="00837F7D">
        <w:t>I</w:t>
      </w:r>
      <w:r>
        <w:t xml:space="preserve"> get </w:t>
      </w:r>
      <w:r w:rsidR="00837F7D">
        <w:t>the</w:t>
      </w:r>
      <w:r>
        <w:t xml:space="preserve"> first error. </w:t>
      </w:r>
    </w:p>
    <w:p w14:paraId="59BD2D24" w14:textId="77777777" w:rsidR="00DC1E00" w:rsidRDefault="00DC1E00" w:rsidP="00503774">
      <w:pPr>
        <w:pStyle w:val="BodyText"/>
      </w:pPr>
    </w:p>
    <w:p w14:paraId="2EC4EF70" w14:textId="453BF69F" w:rsidR="00503774" w:rsidRPr="00F47A9F" w:rsidRDefault="00DC1E00" w:rsidP="00F47A9F">
      <w:pPr>
        <w:pStyle w:val="BodyText"/>
        <w:rPr>
          <w:b/>
          <w:bCs/>
        </w:rPr>
      </w:pPr>
      <w:r w:rsidRPr="00F47A9F">
        <w:rPr>
          <w:b/>
          <w:bCs/>
        </w:rPr>
        <w:t>“</w:t>
      </w:r>
      <w:r w:rsidR="00503774" w:rsidRPr="00F47A9F">
        <w:rPr>
          <w:b/>
          <w:bCs/>
        </w:rPr>
        <w:t xml:space="preserve">An error occurred while generating the encounter. Please try </w:t>
      </w:r>
      <w:commentRangeStart w:id="1"/>
      <w:r w:rsidR="00503774" w:rsidRPr="00F47A9F">
        <w:rPr>
          <w:b/>
          <w:bCs/>
        </w:rPr>
        <w:t>again</w:t>
      </w:r>
      <w:commentRangeEnd w:id="1"/>
      <w:r w:rsidR="00F47A9F">
        <w:rPr>
          <w:rStyle w:val="CommentReference"/>
          <w:rFonts w:ascii="Verdana" w:hAnsi="Verdana"/>
        </w:rPr>
        <w:commentReference w:id="1"/>
      </w:r>
      <w:r w:rsidR="00503774" w:rsidRPr="00F47A9F">
        <w:rPr>
          <w:b/>
          <w:bCs/>
        </w:rPr>
        <w:t>.</w:t>
      </w:r>
      <w:r w:rsidRPr="00F47A9F">
        <w:rPr>
          <w:b/>
          <w:bCs/>
        </w:rPr>
        <w:t>”</w:t>
      </w:r>
    </w:p>
    <w:p w14:paraId="262DB3BA" w14:textId="77777777" w:rsidR="00DC1E00" w:rsidRPr="003E0FAC" w:rsidRDefault="00DC1E00" w:rsidP="003E0FAC">
      <w:pPr>
        <w:pStyle w:val="BodyText"/>
      </w:pPr>
    </w:p>
    <w:p w14:paraId="73EDF7A0" w14:textId="385BD1D7" w:rsidR="00DF7ED2" w:rsidRDefault="00DC1E00" w:rsidP="00503774">
      <w:pPr>
        <w:pStyle w:val="BodyText"/>
      </w:pPr>
      <w:r>
        <w:t>That really doesn’t help at all, does it? I take that error and feed it back into Claude.</w:t>
      </w:r>
    </w:p>
    <w:p w14:paraId="7223F147" w14:textId="77777777" w:rsidR="00DF7ED2" w:rsidRDefault="00DF7ED2" w:rsidP="00503774">
      <w:pPr>
        <w:pStyle w:val="BodyText"/>
      </w:pPr>
    </w:p>
    <w:p w14:paraId="18D2F859" w14:textId="2729A06A" w:rsidR="00F47A9F" w:rsidRDefault="00F47A9F" w:rsidP="00503774">
      <w:pPr>
        <w:pStyle w:val="BodyText"/>
      </w:pPr>
      <w:r>
        <w:t xml:space="preserve">[AI </w:t>
      </w:r>
      <w:commentRangeStart w:id="2"/>
      <w:r>
        <w:t>Query</w:t>
      </w:r>
      <w:commentRangeEnd w:id="2"/>
      <w:r>
        <w:rPr>
          <w:rStyle w:val="CommentReference"/>
          <w:rFonts w:ascii="Verdana" w:hAnsi="Verdana"/>
        </w:rPr>
        <w:commentReference w:id="2"/>
      </w:r>
      <w:r>
        <w:t>]</w:t>
      </w:r>
    </w:p>
    <w:p w14:paraId="460CAFDB" w14:textId="15A2CFEE" w:rsidR="00503774" w:rsidRPr="00837F7D" w:rsidRDefault="00DF7ED2" w:rsidP="00F47A9F">
      <w:pPr>
        <w:pStyle w:val="BodyText"/>
        <w:ind w:left="720"/>
      </w:pPr>
      <w:r w:rsidRPr="00837F7D">
        <w:t>“</w:t>
      </w:r>
      <w:r w:rsidR="00503774" w:rsidRPr="00837F7D">
        <w:t>I see you're getting an error with the encounter generation. The error is likely occurring because the OpenAI integration needs to be updated to use their latest API client and format. Let me fix that by updating the API call portion of the code</w:t>
      </w:r>
      <w:r w:rsidR="00837F7D" w:rsidRPr="00837F7D">
        <w:t>.</w:t>
      </w:r>
      <w:r w:rsidRPr="00837F7D">
        <w:t>”</w:t>
      </w:r>
    </w:p>
    <w:p w14:paraId="179B1F2B" w14:textId="77777777" w:rsidR="00DF7ED2" w:rsidRDefault="00DF7ED2" w:rsidP="00503774">
      <w:pPr>
        <w:pStyle w:val="BodyText"/>
      </w:pPr>
    </w:p>
    <w:p w14:paraId="7798FF9B" w14:textId="54B03340" w:rsidR="00DF7ED2" w:rsidRDefault="00DF7ED2" w:rsidP="00503774">
      <w:pPr>
        <w:pStyle w:val="BodyText"/>
      </w:pPr>
      <w:r>
        <w:lastRenderedPageBreak/>
        <w:t xml:space="preserve">Claude doesn’t waste any time in identifying the issue. It immediately creates a new version, a list of the changes, and how to make sure the OpenAI </w:t>
      </w:r>
      <w:r w:rsidR="00A17C66">
        <w:t>P</w:t>
      </w:r>
      <w:r>
        <w:t>ython library is up to date.</w:t>
      </w:r>
      <w:r w:rsidR="00DC1E00">
        <w:t xml:space="preserve"> After it updates the code, it calls out the problem I spotted earlier. </w:t>
      </w:r>
    </w:p>
    <w:p w14:paraId="00DF0A34" w14:textId="77777777" w:rsidR="003E0FAC" w:rsidRDefault="003E0FAC" w:rsidP="00503774">
      <w:pPr>
        <w:pStyle w:val="BodyText"/>
      </w:pPr>
    </w:p>
    <w:p w14:paraId="561E0B8C" w14:textId="77777777" w:rsidR="00DC1E00" w:rsidRDefault="00503774" w:rsidP="00DC1E00">
      <w:pPr>
        <w:pStyle w:val="BodyText"/>
      </w:pPr>
      <w:r w:rsidRPr="00503774">
        <w:t>Key changes made:</w:t>
      </w:r>
    </w:p>
    <w:p w14:paraId="2ED30BCC" w14:textId="77777777" w:rsidR="003E0FAC" w:rsidRDefault="003E0FAC" w:rsidP="00DC1E00">
      <w:pPr>
        <w:pStyle w:val="BodyText"/>
      </w:pPr>
    </w:p>
    <w:p w14:paraId="5E6BFDDF" w14:textId="13E6EEBE" w:rsidR="00DC1E00" w:rsidRPr="00DC1E00" w:rsidRDefault="00503774" w:rsidP="00C63E28">
      <w:pPr>
        <w:pStyle w:val="BullettedBodyText"/>
      </w:pPr>
      <w:r w:rsidRPr="00DC1E00">
        <w:t xml:space="preserve">Updated the OpenAI import to use from </w:t>
      </w:r>
      <w:proofErr w:type="spellStart"/>
      <w:r w:rsidRPr="00DC1E00">
        <w:t>openai</w:t>
      </w:r>
      <w:proofErr w:type="spellEnd"/>
      <w:r w:rsidRPr="00DC1E00">
        <w:t xml:space="preserve"> import OpenAI</w:t>
      </w:r>
    </w:p>
    <w:p w14:paraId="2D6FDD14" w14:textId="398DE715" w:rsidR="00DC1E00" w:rsidRPr="00DC1E00" w:rsidRDefault="00503774" w:rsidP="00C63E28">
      <w:pPr>
        <w:pStyle w:val="BullettedBodyText"/>
      </w:pPr>
      <w:r w:rsidRPr="00DC1E00">
        <w:t xml:space="preserve">Changed the client initialization to use the new format with client = </w:t>
      </w:r>
      <w:proofErr w:type="gramStart"/>
      <w:r w:rsidRPr="00DC1E00">
        <w:t>OpenAI(</w:t>
      </w:r>
      <w:proofErr w:type="gramEnd"/>
      <w:r w:rsidRPr="00DC1E00">
        <w:t>)</w:t>
      </w:r>
    </w:p>
    <w:p w14:paraId="53FEA663" w14:textId="24A06D4D" w:rsidR="00DC1E00" w:rsidRPr="00DC1E00" w:rsidRDefault="00503774" w:rsidP="00C63E28">
      <w:pPr>
        <w:pStyle w:val="BullettedBodyText"/>
      </w:pPr>
      <w:r w:rsidRPr="00DC1E00">
        <w:t xml:space="preserve">Updated the API call to use </w:t>
      </w:r>
      <w:proofErr w:type="spellStart"/>
      <w:proofErr w:type="gramStart"/>
      <w:r w:rsidRPr="00DC1E00">
        <w:t>client.chat</w:t>
      </w:r>
      <w:proofErr w:type="gramEnd"/>
      <w:r w:rsidRPr="00DC1E00">
        <w:t>.completions.create</w:t>
      </w:r>
      <w:proofErr w:type="spellEnd"/>
      <w:r w:rsidRPr="00DC1E00">
        <w:t>()</w:t>
      </w:r>
    </w:p>
    <w:p w14:paraId="5C8F6F7B" w14:textId="1097A4F8" w:rsidR="00503774" w:rsidRPr="00DC1E00" w:rsidRDefault="00503774" w:rsidP="00C63E28">
      <w:pPr>
        <w:pStyle w:val="BullettedBodyText"/>
      </w:pPr>
      <w:r w:rsidRPr="00DC1E00">
        <w:t>Added more detailed error logging to help diagnose issues</w:t>
      </w:r>
    </w:p>
    <w:p w14:paraId="05B4A27F" w14:textId="5AD3F62B" w:rsidR="00503774" w:rsidRPr="00DC1E00" w:rsidRDefault="00503774" w:rsidP="00C63E28">
      <w:pPr>
        <w:pStyle w:val="BullettedBodyText"/>
      </w:pPr>
      <w:r w:rsidRPr="00DC1E00">
        <w:t>Modified the error handler to display the specific error message</w:t>
      </w:r>
    </w:p>
    <w:p w14:paraId="6AE7AABD" w14:textId="77777777" w:rsidR="00DC1E00" w:rsidRDefault="00DC1E00" w:rsidP="00503774">
      <w:pPr>
        <w:pStyle w:val="BodyText"/>
      </w:pPr>
    </w:p>
    <w:p w14:paraId="10D0FEC0" w14:textId="1D4589F7" w:rsidR="00DC1E00" w:rsidRDefault="00DC1E00" w:rsidP="00503774">
      <w:pPr>
        <w:pStyle w:val="BodyText"/>
      </w:pPr>
      <w:r>
        <w:t xml:space="preserve">It was using an outdated protocol </w:t>
      </w:r>
      <w:r w:rsidR="00C63E28">
        <w:t>t</w:t>
      </w:r>
      <w:r>
        <w:t>o call OpenAI’s API, but after the error, it finds and corrects it immediately. I ma</w:t>
      </w:r>
      <w:r w:rsidR="00C63E28">
        <w:t>d</w:t>
      </w:r>
      <w:r>
        <w:t>e the required changes and refresh</w:t>
      </w:r>
      <w:r w:rsidR="00C63E28">
        <w:t>ed</w:t>
      </w:r>
      <w:r>
        <w:t xml:space="preserve"> the page right away. Now m</w:t>
      </w:r>
      <w:r w:rsidR="00D43F97">
        <w:t xml:space="preserve">y </w:t>
      </w:r>
      <w:r w:rsidR="004E6E0C">
        <w:t xml:space="preserve">current </w:t>
      </w:r>
      <w:r w:rsidR="00D43F97">
        <w:t>players are high</w:t>
      </w:r>
      <w:r w:rsidR="00C63E28">
        <w:t>-</w:t>
      </w:r>
      <w:r w:rsidR="00D43F97">
        <w:t xml:space="preserve">level murder hobos masquerading as liberators. They think they’re fancy. I want them to reconsider their place in the world. I want to give them something to cry about. </w:t>
      </w:r>
      <w:r w:rsidR="007C028B">
        <w:t xml:space="preserve">From the Infinite Monster Engine, I request </w:t>
      </w:r>
      <w:r w:rsidR="00C63E28">
        <w:t>three</w:t>
      </w:r>
      <w:r w:rsidR="007C028B">
        <w:t xml:space="preserve"> Huge Corrupted monsters with Difficulty Ratings of 15. These creatures live in the mountains and are “</w:t>
      </w:r>
      <w:r w:rsidR="007C028B" w:rsidRPr="007C028B">
        <w:t>Shambling, gigantic horrors that are mindless and hungry</w:t>
      </w:r>
      <w:r w:rsidR="007C028B">
        <w:t>.”</w:t>
      </w:r>
      <w:r w:rsidR="009F580C">
        <w:t xml:space="preserve"> Check out our new array of baddies in </w:t>
      </w:r>
      <w:r w:rsidR="009F580C" w:rsidRPr="009F580C">
        <w:rPr>
          <w:b/>
          <w:bCs/>
        </w:rPr>
        <w:t>Figure 3</w:t>
      </w:r>
      <w:r w:rsidR="009F580C">
        <w:t>.</w:t>
      </w:r>
    </w:p>
    <w:p w14:paraId="25B23A01" w14:textId="77777777" w:rsidR="00DC1E00" w:rsidRDefault="00DC1E00" w:rsidP="00503774">
      <w:pPr>
        <w:pStyle w:val="BodyText"/>
      </w:pPr>
    </w:p>
    <w:p w14:paraId="143ECA2A" w14:textId="3B3FFD4E" w:rsidR="007C028B" w:rsidRDefault="007C028B" w:rsidP="003E0FAC">
      <w:pPr>
        <w:pStyle w:val="Figure"/>
      </w:pPr>
      <w:r>
        <w:rPr>
          <w:noProof/>
        </w:rPr>
        <w:lastRenderedPageBreak/>
        <w:drawing>
          <wp:inline distT="0" distB="0" distL="0" distR="0" wp14:anchorId="20E576C6" wp14:editId="6509AD36">
            <wp:extent cx="6400800" cy="6331585"/>
            <wp:effectExtent l="0" t="0" r="0" b="0"/>
            <wp:docPr id="18264658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465814" name="Picture 1826465814"/>
                    <pic:cNvPicPr/>
                  </pic:nvPicPr>
                  <pic:blipFill>
                    <a:blip r:embed="rId15">
                      <a:extLst>
                        <a:ext uri="{28A0092B-C50C-407E-A947-70E740481C1C}">
                          <a14:useLocalDpi xmlns:a14="http://schemas.microsoft.com/office/drawing/2010/main" val="0"/>
                        </a:ext>
                      </a:extLst>
                    </a:blip>
                    <a:stretch>
                      <a:fillRect/>
                    </a:stretch>
                  </pic:blipFill>
                  <pic:spPr>
                    <a:xfrm>
                      <a:off x="0" y="0"/>
                      <a:ext cx="6400800" cy="6331585"/>
                    </a:xfrm>
                    <a:prstGeom prst="rect">
                      <a:avLst/>
                    </a:prstGeom>
                  </pic:spPr>
                </pic:pic>
              </a:graphicData>
            </a:graphic>
          </wp:inline>
        </w:drawing>
      </w:r>
    </w:p>
    <w:p w14:paraId="37414FFF" w14:textId="437CFD3B" w:rsidR="007C028B" w:rsidRDefault="007C028B" w:rsidP="007C028B">
      <w:pPr>
        <w:pStyle w:val="FigureCaption"/>
      </w:pPr>
      <w:r w:rsidRPr="003E0FAC">
        <w:rPr>
          <w:b/>
          <w:bCs/>
        </w:rPr>
        <w:t>Figure 3:</w:t>
      </w:r>
      <w:r>
        <w:t xml:space="preserve"> Witness the birth of a shambling abomination!</w:t>
      </w:r>
    </w:p>
    <w:p w14:paraId="1CAE6519" w14:textId="77777777" w:rsidR="007C028B" w:rsidRDefault="007C028B" w:rsidP="00503774">
      <w:pPr>
        <w:pStyle w:val="BodyText"/>
      </w:pPr>
    </w:p>
    <w:p w14:paraId="11C250C3" w14:textId="731FD42C" w:rsidR="007C028B" w:rsidRDefault="004E6E0C" w:rsidP="007C028B">
      <w:pPr>
        <w:pStyle w:val="BodyText"/>
      </w:pPr>
      <w:r>
        <w:t>Clutch your dice tightly, folks! This gang of beasts</w:t>
      </w:r>
      <w:r w:rsidR="00D475DA">
        <w:t xml:space="preserve"> from </w:t>
      </w:r>
      <w:r w:rsidR="00D475DA" w:rsidRPr="00D475DA">
        <w:rPr>
          <w:b/>
          <w:bCs/>
        </w:rPr>
        <w:t>Figure 3</w:t>
      </w:r>
      <w:r>
        <w:t xml:space="preserve"> </w:t>
      </w:r>
      <w:proofErr w:type="gramStart"/>
      <w:r>
        <w:t>is</w:t>
      </w:r>
      <w:proofErr w:type="gramEnd"/>
      <w:r>
        <w:t xml:space="preserve"> ready, armed with horrible tactics sure to instigate a rousing battle. (I’ll let you know how it goes.)</w:t>
      </w:r>
      <w:r w:rsidR="007C028B">
        <w:t xml:space="preserve"> </w:t>
      </w:r>
      <w:r w:rsidR="002111A4">
        <w:t xml:space="preserve">I asked for a </w:t>
      </w:r>
      <w:r w:rsidR="002111A4" w:rsidRPr="00BF6358">
        <w:rPr>
          <w:b/>
          <w:bCs/>
        </w:rPr>
        <w:t>stat block</w:t>
      </w:r>
      <w:r w:rsidR="002111A4">
        <w:t xml:space="preserve">. It provided </w:t>
      </w:r>
      <w:r w:rsidR="007C028B">
        <w:t xml:space="preserve">everything </w:t>
      </w:r>
      <w:r w:rsidR="00BF6358">
        <w:t>I</w:t>
      </w:r>
      <w:r w:rsidR="007C028B">
        <w:t xml:space="preserve"> need</w:t>
      </w:r>
      <w:r w:rsidR="00BF6358">
        <w:t>ed</w:t>
      </w:r>
      <w:r w:rsidR="002111A4">
        <w:t xml:space="preserve">, without requiring </w:t>
      </w:r>
      <w:r w:rsidR="00BF6358">
        <w:t>me</w:t>
      </w:r>
      <w:r w:rsidR="002111A4">
        <w:t xml:space="preserve"> to specify. </w:t>
      </w:r>
      <w:r w:rsidR="00441B8F">
        <w:t>Claude uses</w:t>
      </w:r>
      <w:r w:rsidR="007C028B">
        <w:t xml:space="preserve"> plain language for the request to </w:t>
      </w:r>
      <w:r w:rsidR="00441B8F">
        <w:t>OpenAI</w:t>
      </w:r>
      <w:r w:rsidR="007C028B">
        <w:t xml:space="preserve">, based on common TTRPG stat block requirements. </w:t>
      </w:r>
      <w:r w:rsidR="009C0B59">
        <w:t xml:space="preserve">You can see this in plain language in the code itself. </w:t>
      </w:r>
    </w:p>
    <w:p w14:paraId="7E98A5B5" w14:textId="01F68938" w:rsidR="007C028B" w:rsidRDefault="007C028B" w:rsidP="007C028B">
      <w:pPr>
        <w:pStyle w:val="BodyText"/>
      </w:pPr>
    </w:p>
    <w:p w14:paraId="58AE08EF" w14:textId="3043DC10" w:rsidR="00503774" w:rsidRPr="00503774" w:rsidRDefault="00503774" w:rsidP="00BF6358">
      <w:pPr>
        <w:pStyle w:val="BullettedBodyText"/>
      </w:pPr>
      <w:r w:rsidRPr="007C028B">
        <w:t>Name and description</w:t>
      </w:r>
    </w:p>
    <w:p w14:paraId="2799A792" w14:textId="49C9FA88" w:rsidR="00503774" w:rsidRPr="00503774" w:rsidRDefault="00503774" w:rsidP="00BF6358">
      <w:pPr>
        <w:pStyle w:val="BullettedBodyText"/>
      </w:pPr>
      <w:r w:rsidRPr="00503774">
        <w:t>Attributes</w:t>
      </w:r>
    </w:p>
    <w:p w14:paraId="4CBE5159" w14:textId="649D0F31" w:rsidR="00503774" w:rsidRPr="00503774" w:rsidRDefault="00503774" w:rsidP="00BF6358">
      <w:pPr>
        <w:pStyle w:val="BullettedBodyText"/>
      </w:pPr>
      <w:r w:rsidRPr="00503774">
        <w:t>AC/HP</w:t>
      </w:r>
    </w:p>
    <w:p w14:paraId="3C439DD9" w14:textId="0F4F6D85" w:rsidR="00503774" w:rsidRPr="00503774" w:rsidRDefault="00503774" w:rsidP="00BF6358">
      <w:pPr>
        <w:pStyle w:val="BullettedBodyText"/>
      </w:pPr>
      <w:r w:rsidRPr="00503774">
        <w:t>Movement</w:t>
      </w:r>
    </w:p>
    <w:p w14:paraId="090B517F" w14:textId="785CB831" w:rsidR="00503774" w:rsidRPr="00503774" w:rsidRDefault="00503774" w:rsidP="00BF6358">
      <w:pPr>
        <w:pStyle w:val="BullettedBodyText"/>
      </w:pPr>
      <w:r w:rsidRPr="00503774">
        <w:t>Skills/Abilities</w:t>
      </w:r>
    </w:p>
    <w:p w14:paraId="12422971" w14:textId="18133780" w:rsidR="00503774" w:rsidRPr="00503774" w:rsidRDefault="00503774" w:rsidP="00BF6358">
      <w:pPr>
        <w:pStyle w:val="BullettedBodyText"/>
      </w:pPr>
      <w:r w:rsidRPr="00503774">
        <w:t>Actions</w:t>
      </w:r>
    </w:p>
    <w:p w14:paraId="0F3C7F4A" w14:textId="3444DB2E" w:rsidR="00503774" w:rsidRPr="00503774" w:rsidRDefault="00503774" w:rsidP="00BF6358">
      <w:pPr>
        <w:pStyle w:val="BullettedBodyText"/>
      </w:pPr>
      <w:r w:rsidRPr="00503774">
        <w:t>Saving throws</w:t>
      </w:r>
    </w:p>
    <w:p w14:paraId="1EEBE5F1" w14:textId="50993798" w:rsidR="00503774" w:rsidRDefault="00503774" w:rsidP="00BF6358">
      <w:pPr>
        <w:pStyle w:val="BullettedBodyText"/>
      </w:pPr>
      <w:r w:rsidRPr="00503774">
        <w:t>Senses/Languages</w:t>
      </w:r>
    </w:p>
    <w:p w14:paraId="5DF6A901" w14:textId="77777777" w:rsidR="00D43F97" w:rsidRDefault="00D43F97" w:rsidP="00AF6FE4">
      <w:pPr>
        <w:pStyle w:val="BodyText"/>
      </w:pPr>
    </w:p>
    <w:p w14:paraId="1B99B237" w14:textId="44174D95" w:rsidR="00AF6FE4" w:rsidRDefault="00AF6FE4" w:rsidP="00AF6FE4">
      <w:pPr>
        <w:pStyle w:val="Heading2"/>
      </w:pPr>
      <w:r>
        <w:lastRenderedPageBreak/>
        <w:t xml:space="preserve">Leveling Up </w:t>
      </w:r>
    </w:p>
    <w:p w14:paraId="7256B381" w14:textId="533D5F7B" w:rsidR="00AF6FE4" w:rsidRDefault="009C0B59" w:rsidP="00AF6FE4">
      <w:pPr>
        <w:pStyle w:val="BodyText"/>
      </w:pPr>
      <w:r>
        <w:t>This is a great shortcut and can trim hours from your prep time, but i</w:t>
      </w:r>
      <w:r w:rsidR="00AF6FE4">
        <w:t>t could be better.</w:t>
      </w:r>
      <w:r w:rsidR="001C08B9">
        <w:t xml:space="preserve"> </w:t>
      </w:r>
      <w:r w:rsidR="00BF6358">
        <w:t>I</w:t>
      </w:r>
      <w:r>
        <w:t xml:space="preserve"> forgot XP and loot! Before </w:t>
      </w:r>
      <w:r w:rsidR="00BF6358">
        <w:t>I</w:t>
      </w:r>
      <w:r>
        <w:t xml:space="preserve"> go any further, </w:t>
      </w:r>
      <w:r w:rsidR="00D475DA">
        <w:t>let’s participate in some</w:t>
      </w:r>
      <w:r>
        <w:t xml:space="preserve"> </w:t>
      </w:r>
      <w:r w:rsidR="00BF6358">
        <w:t>LLM</w:t>
      </w:r>
      <w:r>
        <w:t xml:space="preserve"> hygiene. </w:t>
      </w:r>
    </w:p>
    <w:p w14:paraId="561BEB4D" w14:textId="77777777" w:rsidR="003E0FAC" w:rsidRDefault="003E0FAC" w:rsidP="00AF6FE4">
      <w:pPr>
        <w:pStyle w:val="BodyText"/>
      </w:pPr>
    </w:p>
    <w:p w14:paraId="03315FAB" w14:textId="2846A569" w:rsidR="00AF6FE4" w:rsidRDefault="00D475DA" w:rsidP="00AF6FE4">
      <w:pPr>
        <w:pStyle w:val="Heading3"/>
      </w:pPr>
      <w:r>
        <w:t xml:space="preserve">Harvesting XP and Grinding </w:t>
      </w:r>
      <w:r w:rsidR="00BF6358">
        <w:t>f</w:t>
      </w:r>
      <w:r>
        <w:t>or Loot</w:t>
      </w:r>
      <w:r w:rsidR="003E0FAC">
        <w:t>:</w:t>
      </w:r>
      <w:r>
        <w:t xml:space="preserve"> </w:t>
      </w:r>
      <w:r w:rsidR="00AF6FE4">
        <w:t>Basic Improvements</w:t>
      </w:r>
    </w:p>
    <w:p w14:paraId="182FC3B8" w14:textId="48B167A5" w:rsidR="00AF6FE4" w:rsidRDefault="001C08B9" w:rsidP="00AF6FE4">
      <w:pPr>
        <w:pStyle w:val="BodyText"/>
      </w:pPr>
      <w:r>
        <w:t xml:space="preserve">Best practice for conversations with Claude is to start a new chat </w:t>
      </w:r>
      <w:r w:rsidR="009C0B59">
        <w:t>when you</w:t>
      </w:r>
      <w:r w:rsidR="00D3487F">
        <w:t>r</w:t>
      </w:r>
      <w:r w:rsidR="009C0B59">
        <w:t xml:space="preserve"> original becomes unwieldy</w:t>
      </w:r>
      <w:r>
        <w:t xml:space="preserve">. With longer chats, you’ll reach your usage limit much faster. </w:t>
      </w:r>
      <w:r w:rsidR="003B22F1">
        <w:t xml:space="preserve">Longer chats also push the limits of the LLM’s context window. </w:t>
      </w:r>
      <w:r w:rsidR="00BF6358">
        <w:t>LLMs</w:t>
      </w:r>
      <w:r w:rsidR="003B22F1" w:rsidRPr="003B22F1">
        <w:t xml:space="preserve"> can appear to "forget" the context of a conversation over time due to the limitations of their </w:t>
      </w:r>
      <w:r w:rsidR="003B22F1" w:rsidRPr="00D3487F">
        <w:t>context window</w:t>
      </w:r>
      <w:r w:rsidR="003B22F1" w:rsidRPr="003B22F1">
        <w:t xml:space="preserve"> and the design of their architecture. </w:t>
      </w:r>
      <w:r w:rsidR="00D475DA">
        <w:t>Without true memory,</w:t>
      </w:r>
      <w:r w:rsidR="009C0B59">
        <w:t xml:space="preserve"> </w:t>
      </w:r>
      <w:r w:rsidR="00D475DA">
        <w:t>t</w:t>
      </w:r>
      <w:r w:rsidR="009C0B59">
        <w:t>hey are stateless and thus require explicit repetition to hold onto the right context. As your conversation grows, the model can have difficulty tracking multiple threads</w:t>
      </w:r>
      <w:r w:rsidR="00D3487F">
        <w:t xml:space="preserve">. </w:t>
      </w:r>
      <w:r w:rsidR="00BF6358">
        <w:t>You</w:t>
      </w:r>
      <w:r>
        <w:t>’re going to start a new chat, but</w:t>
      </w:r>
      <w:r w:rsidR="00B33CD1">
        <w:t xml:space="preserve"> </w:t>
      </w:r>
      <w:r w:rsidR="00BF6358">
        <w:t>you</w:t>
      </w:r>
      <w:r w:rsidR="00B33CD1">
        <w:t>’ll</w:t>
      </w:r>
      <w:r>
        <w:t xml:space="preserve"> upload </w:t>
      </w:r>
      <w:r w:rsidR="00BF6358">
        <w:t>the</w:t>
      </w:r>
      <w:r>
        <w:t xml:space="preserve"> files to Claude so that it doesn’t start </w:t>
      </w:r>
      <w:r w:rsidR="00B33CD1">
        <w:t>from zero</w:t>
      </w:r>
      <w:r>
        <w:t xml:space="preserve">. </w:t>
      </w:r>
      <w:r w:rsidR="00D475DA" w:rsidRPr="00D475DA">
        <w:rPr>
          <w:b/>
          <w:bCs/>
        </w:rPr>
        <w:t>Figure 4</w:t>
      </w:r>
      <w:r w:rsidR="00D475DA">
        <w:t xml:space="preserve"> shows Claude’s clean interface.</w:t>
      </w:r>
    </w:p>
    <w:p w14:paraId="5CC09400" w14:textId="77777777" w:rsidR="001C08B9" w:rsidRDefault="001C08B9" w:rsidP="00AF6FE4">
      <w:pPr>
        <w:pStyle w:val="BodyText"/>
      </w:pPr>
    </w:p>
    <w:p w14:paraId="6D9813DD" w14:textId="029E157D" w:rsidR="001C08B9" w:rsidRDefault="001C08B9" w:rsidP="003E0FAC">
      <w:pPr>
        <w:pStyle w:val="Figure"/>
      </w:pPr>
      <w:r>
        <w:rPr>
          <w:noProof/>
        </w:rPr>
        <w:drawing>
          <wp:inline distT="0" distB="0" distL="0" distR="0" wp14:anchorId="05AB1AAE" wp14:editId="5FA6FBD9">
            <wp:extent cx="6400800" cy="3802380"/>
            <wp:effectExtent l="0" t="0" r="0" b="7620"/>
            <wp:docPr id="15870104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010407" name=""/>
                    <pic:cNvPicPr/>
                  </pic:nvPicPr>
                  <pic:blipFill>
                    <a:blip r:embed="rId16"/>
                    <a:stretch>
                      <a:fillRect/>
                    </a:stretch>
                  </pic:blipFill>
                  <pic:spPr>
                    <a:xfrm>
                      <a:off x="0" y="0"/>
                      <a:ext cx="6400800" cy="3802380"/>
                    </a:xfrm>
                    <a:prstGeom prst="rect">
                      <a:avLst/>
                    </a:prstGeom>
                  </pic:spPr>
                </pic:pic>
              </a:graphicData>
            </a:graphic>
          </wp:inline>
        </w:drawing>
      </w:r>
    </w:p>
    <w:p w14:paraId="54B6606D" w14:textId="258069A8" w:rsidR="00D475DA" w:rsidRDefault="00D475DA" w:rsidP="00D475DA">
      <w:pPr>
        <w:pStyle w:val="FigureCaption"/>
      </w:pPr>
      <w:r w:rsidRPr="003E0FAC">
        <w:rPr>
          <w:b/>
          <w:bCs/>
        </w:rPr>
        <w:t>Figure 4:</w:t>
      </w:r>
      <w:r>
        <w:t xml:space="preserve"> I reupload our files to a fresh conversation with Claude.</w:t>
      </w:r>
    </w:p>
    <w:p w14:paraId="458B7B80" w14:textId="75BF3318" w:rsidR="001C08B9" w:rsidRDefault="001C08B9" w:rsidP="001C08B9">
      <w:pPr>
        <w:pStyle w:val="BodyText"/>
      </w:pPr>
    </w:p>
    <w:p w14:paraId="05EE0866" w14:textId="37A24A4E" w:rsidR="00D3487F" w:rsidRPr="00D475DA" w:rsidRDefault="00B33CD1" w:rsidP="00D475DA">
      <w:pPr>
        <w:pStyle w:val="BodyText"/>
      </w:pPr>
      <w:r w:rsidRPr="00D475DA">
        <w:t>The prompt I provide is short and to the point. I’m hoping Claude can see the logic of its own code and immediately make the adjustments</w:t>
      </w:r>
      <w:r w:rsidR="00BF6358">
        <w:t xml:space="preserve"> I’m</w:t>
      </w:r>
      <w:r w:rsidRPr="00D475DA">
        <w:t xml:space="preserve"> looking for. </w:t>
      </w:r>
    </w:p>
    <w:p w14:paraId="76ED6DAC" w14:textId="77777777" w:rsidR="00D3487F" w:rsidRDefault="00D3487F" w:rsidP="00D475DA">
      <w:pPr>
        <w:pStyle w:val="BodyText"/>
      </w:pPr>
    </w:p>
    <w:p w14:paraId="72CB2D8D" w14:textId="454E8494" w:rsidR="00F47A9F" w:rsidRPr="00D475DA" w:rsidRDefault="00F47A9F" w:rsidP="00D475DA">
      <w:pPr>
        <w:pStyle w:val="BodyText"/>
      </w:pPr>
      <w:r>
        <w:t xml:space="preserve">[AI </w:t>
      </w:r>
      <w:commentRangeStart w:id="3"/>
      <w:r>
        <w:t>Query</w:t>
      </w:r>
      <w:commentRangeEnd w:id="3"/>
      <w:r>
        <w:rPr>
          <w:rStyle w:val="CommentReference"/>
          <w:rFonts w:ascii="Verdana" w:hAnsi="Verdana"/>
        </w:rPr>
        <w:commentReference w:id="3"/>
      </w:r>
      <w:r>
        <w:t>]</w:t>
      </w:r>
    </w:p>
    <w:p w14:paraId="099FB4F5" w14:textId="670FCC9A" w:rsidR="001C08B9" w:rsidRDefault="001C08B9" w:rsidP="00F47A9F">
      <w:pPr>
        <w:pStyle w:val="BodyText"/>
        <w:ind w:left="720"/>
      </w:pPr>
      <w:r w:rsidRPr="00D475DA">
        <w:t xml:space="preserve">“Please use this existing </w:t>
      </w:r>
      <w:r w:rsidR="007B13F5" w:rsidRPr="00D475DA">
        <w:t>code but</w:t>
      </w:r>
      <w:r w:rsidRPr="00D475DA">
        <w:t xml:space="preserve"> make small changes. Add loot and XP specific to each creature to every stat block. Also, please style the </w:t>
      </w:r>
      <w:r w:rsidR="00BF6358">
        <w:t>R</w:t>
      </w:r>
      <w:r w:rsidRPr="00D475DA">
        <w:t>esult page to be a bit easier to read.”</w:t>
      </w:r>
    </w:p>
    <w:p w14:paraId="723E81CC" w14:textId="77777777" w:rsidR="003E0FAC" w:rsidRPr="00D475DA" w:rsidRDefault="003E0FAC" w:rsidP="00D475DA">
      <w:pPr>
        <w:pStyle w:val="BodyText"/>
      </w:pPr>
    </w:p>
    <w:p w14:paraId="48164EA0" w14:textId="6306754E" w:rsidR="00AF6FE4" w:rsidRDefault="00D475DA" w:rsidP="003E0FAC">
      <w:pPr>
        <w:pStyle w:val="Heading3"/>
      </w:pPr>
      <w:r>
        <w:t>An Unfortunate Side Quest</w:t>
      </w:r>
    </w:p>
    <w:p w14:paraId="0AAA1092" w14:textId="3A5E0B23" w:rsidR="00825B3E" w:rsidRPr="00D475DA" w:rsidRDefault="003B22F1" w:rsidP="00D475DA">
      <w:pPr>
        <w:pStyle w:val="BodyText"/>
      </w:pPr>
      <w:r w:rsidRPr="00D475DA">
        <w:t xml:space="preserve">Here’s </w:t>
      </w:r>
      <w:r w:rsidRPr="00D475DA">
        <w:t xml:space="preserve">where the </w:t>
      </w:r>
      <w:r w:rsidR="00555E7F">
        <w:t>car flies off the road</w:t>
      </w:r>
      <w:r w:rsidRPr="00D475DA">
        <w:t>. I just don’t know it yet.</w:t>
      </w:r>
      <w:r w:rsidR="007B13F5" w:rsidRPr="00D475DA">
        <w:t xml:space="preserve"> Claude</w:t>
      </w:r>
      <w:r w:rsidR="00F46B7E" w:rsidRPr="00D475DA">
        <w:t xml:space="preserve"> provides the updated files I requested, along with a </w:t>
      </w:r>
      <w:proofErr w:type="gramStart"/>
      <w:r w:rsidR="00F46B7E" w:rsidRPr="00D475DA">
        <w:t>bulleted</w:t>
      </w:r>
      <w:proofErr w:type="gramEnd"/>
      <w:r w:rsidR="00F46B7E" w:rsidRPr="00D475DA">
        <w:t xml:space="preserve"> list of changes</w:t>
      </w:r>
      <w:r w:rsidR="00B33CD1" w:rsidRPr="00D475DA">
        <w:t>.</w:t>
      </w:r>
      <w:r w:rsidRPr="00D475DA">
        <w:t xml:space="preserve"> </w:t>
      </w:r>
      <w:r w:rsidR="00B33CD1" w:rsidRPr="00D475DA">
        <w:t xml:space="preserve">I don’t bother with all of that. </w:t>
      </w:r>
      <w:r w:rsidR="00BF6358">
        <w:t>I</w:t>
      </w:r>
      <w:r w:rsidR="00B33CD1" w:rsidRPr="00D475DA">
        <w:t xml:space="preserve"> already provided a detailed roadmap in the form of </w:t>
      </w:r>
      <w:r w:rsidR="00BF6358">
        <w:t>the</w:t>
      </w:r>
      <w:r w:rsidR="00B33CD1" w:rsidRPr="00D475DA">
        <w:t xml:space="preserve"> three files, </w:t>
      </w:r>
      <w:r w:rsidR="007B13F5" w:rsidRPr="00D475DA">
        <w:t xml:space="preserve">so I </w:t>
      </w:r>
      <w:r w:rsidR="00B33CD1" w:rsidRPr="00D475DA">
        <w:t xml:space="preserve">lazily </w:t>
      </w:r>
      <w:proofErr w:type="gramStart"/>
      <w:r w:rsidR="00B33CD1" w:rsidRPr="00D475DA">
        <w:t>copy</w:t>
      </w:r>
      <w:proofErr w:type="gramEnd"/>
      <w:r w:rsidR="00B33CD1" w:rsidRPr="00D475DA">
        <w:t xml:space="preserve"> and paste. </w:t>
      </w:r>
      <w:r w:rsidR="007B13F5" w:rsidRPr="00D475DA">
        <w:t xml:space="preserve">How autonomous are you, Claude? </w:t>
      </w:r>
      <w:r w:rsidR="00B33CD1" w:rsidRPr="00D475DA">
        <w:t>As anyone would expect, something has gone awry</w:t>
      </w:r>
      <w:r w:rsidR="00D475DA">
        <w:t xml:space="preserve"> in </w:t>
      </w:r>
      <w:r w:rsidR="00D475DA" w:rsidRPr="00D475DA">
        <w:rPr>
          <w:b/>
          <w:bCs/>
        </w:rPr>
        <w:t>Figure 5</w:t>
      </w:r>
      <w:r w:rsidR="00D475DA">
        <w:t>.</w:t>
      </w:r>
    </w:p>
    <w:p w14:paraId="6305AFE9" w14:textId="77777777" w:rsidR="00825B3E" w:rsidRPr="00F46B7E" w:rsidRDefault="00825B3E" w:rsidP="00D475DA">
      <w:pPr>
        <w:pStyle w:val="BodyText"/>
      </w:pPr>
    </w:p>
    <w:p w14:paraId="47F205C3" w14:textId="77777777" w:rsidR="00412FC7" w:rsidRDefault="00412FC7" w:rsidP="003E0FAC">
      <w:pPr>
        <w:pStyle w:val="Figure"/>
      </w:pPr>
      <w:r>
        <w:rPr>
          <w:noProof/>
        </w:rPr>
        <w:lastRenderedPageBreak/>
        <w:drawing>
          <wp:inline distT="0" distB="0" distL="0" distR="0" wp14:anchorId="3EEA3D31" wp14:editId="23C18AF6">
            <wp:extent cx="5782482" cy="2810267"/>
            <wp:effectExtent l="0" t="0" r="8890" b="9525"/>
            <wp:docPr id="3299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9482" name="Picture 3299482"/>
                    <pic:cNvPicPr/>
                  </pic:nvPicPr>
                  <pic:blipFill>
                    <a:blip r:embed="rId17">
                      <a:extLst>
                        <a:ext uri="{28A0092B-C50C-407E-A947-70E740481C1C}">
                          <a14:useLocalDpi xmlns:a14="http://schemas.microsoft.com/office/drawing/2010/main" val="0"/>
                        </a:ext>
                      </a:extLst>
                    </a:blip>
                    <a:stretch>
                      <a:fillRect/>
                    </a:stretch>
                  </pic:blipFill>
                  <pic:spPr>
                    <a:xfrm>
                      <a:off x="0" y="0"/>
                      <a:ext cx="5782482" cy="2810267"/>
                    </a:xfrm>
                    <a:prstGeom prst="rect">
                      <a:avLst/>
                    </a:prstGeom>
                  </pic:spPr>
                </pic:pic>
              </a:graphicData>
            </a:graphic>
          </wp:inline>
        </w:drawing>
      </w:r>
    </w:p>
    <w:p w14:paraId="6840A17C" w14:textId="7866662F" w:rsidR="00D475DA" w:rsidRDefault="00D475DA" w:rsidP="00D475DA">
      <w:pPr>
        <w:pStyle w:val="FigureCaption"/>
      </w:pPr>
      <w:r w:rsidRPr="003E0FAC">
        <w:rPr>
          <w:b/>
          <w:bCs/>
        </w:rPr>
        <w:t>Figure 5:</w:t>
      </w:r>
      <w:r>
        <w:t xml:space="preserve"> </w:t>
      </w:r>
      <w:r w:rsidR="00BF6358">
        <w:t>I’ve</w:t>
      </w:r>
      <w:r>
        <w:t xml:space="preserve"> hit a strange snarl. </w:t>
      </w:r>
    </w:p>
    <w:p w14:paraId="20985BF1" w14:textId="77777777" w:rsidR="00412FC7" w:rsidRDefault="00412FC7" w:rsidP="00AF6FE4">
      <w:pPr>
        <w:pStyle w:val="BodyText"/>
      </w:pPr>
    </w:p>
    <w:p w14:paraId="0E3A43B0" w14:textId="259C4C0D" w:rsidR="00B33CD1" w:rsidRDefault="007B13F5" w:rsidP="00AF6FE4">
      <w:pPr>
        <w:pStyle w:val="BodyText"/>
      </w:pPr>
      <w:r>
        <w:t xml:space="preserve">I </w:t>
      </w:r>
      <w:proofErr w:type="gramStart"/>
      <w:r>
        <w:t>pass</w:t>
      </w:r>
      <w:proofErr w:type="gramEnd"/>
      <w:r>
        <w:t xml:space="preserve"> the error over to Claude. </w:t>
      </w:r>
    </w:p>
    <w:p w14:paraId="742D7575" w14:textId="77777777" w:rsidR="00B33CD1" w:rsidRDefault="00B33CD1" w:rsidP="00AF6FE4">
      <w:pPr>
        <w:pStyle w:val="BodyText"/>
      </w:pPr>
    </w:p>
    <w:p w14:paraId="4C4463B7" w14:textId="7FD119B6" w:rsidR="00F47A9F" w:rsidRDefault="00F47A9F" w:rsidP="00AF6FE4">
      <w:pPr>
        <w:pStyle w:val="BodyText"/>
      </w:pPr>
      <w:r>
        <w:t xml:space="preserve">[AI </w:t>
      </w:r>
      <w:commentRangeStart w:id="4"/>
      <w:r>
        <w:t>Response</w:t>
      </w:r>
      <w:commentRangeEnd w:id="4"/>
      <w:r>
        <w:rPr>
          <w:rStyle w:val="CommentReference"/>
          <w:rFonts w:ascii="Verdana" w:hAnsi="Verdana"/>
        </w:rPr>
        <w:commentReference w:id="4"/>
      </w:r>
      <w:r>
        <w:t>]</w:t>
      </w:r>
    </w:p>
    <w:p w14:paraId="7D3C9FC4" w14:textId="78464A86" w:rsidR="00AF6FE4" w:rsidRPr="00F47A9F" w:rsidRDefault="00F46B7E" w:rsidP="00F47A9F">
      <w:pPr>
        <w:pStyle w:val="BodyText"/>
        <w:ind w:left="720"/>
      </w:pPr>
      <w:r w:rsidRPr="00F47A9F">
        <w:t>Ah, we need to add the Flask-Markdown extension to handle Markdown formatting. Let's fix this by modifying the app.py file and installing the required dependency.</w:t>
      </w:r>
    </w:p>
    <w:p w14:paraId="7A1E578B" w14:textId="77777777" w:rsidR="00F46B7E" w:rsidRDefault="00F46B7E" w:rsidP="00AF6FE4">
      <w:pPr>
        <w:pStyle w:val="BodyText"/>
      </w:pPr>
    </w:p>
    <w:p w14:paraId="0EA25751" w14:textId="5E309638" w:rsidR="00F46B7E" w:rsidRDefault="007B13F5" w:rsidP="00AF6FE4">
      <w:pPr>
        <w:pStyle w:val="BodyText"/>
      </w:pPr>
      <w:r>
        <w:t xml:space="preserve">We’re dealing with markdown </w:t>
      </w:r>
      <w:proofErr w:type="gramStart"/>
      <w:r>
        <w:t>now?</w:t>
      </w:r>
      <w:proofErr w:type="gramEnd"/>
      <w:r>
        <w:t xml:space="preserve"> Since when? </w:t>
      </w:r>
      <w:r w:rsidR="00A3664C">
        <w:t xml:space="preserve">If you’re not paying attention and keeping at least one hand on the wheel, Claude will wreck the car. I </w:t>
      </w:r>
      <w:proofErr w:type="gramStart"/>
      <w:r w:rsidR="00A3664C">
        <w:t>let</w:t>
      </w:r>
      <w:proofErr w:type="gramEnd"/>
      <w:r w:rsidR="00A3664C">
        <w:t xml:space="preserve"> it. From here, Claude leads us down a road of compounding errors. </w:t>
      </w:r>
    </w:p>
    <w:p w14:paraId="55422FFD" w14:textId="77777777" w:rsidR="007B13F5" w:rsidRDefault="007B13F5" w:rsidP="00AF6FE4">
      <w:pPr>
        <w:pStyle w:val="BodyText"/>
      </w:pPr>
    </w:p>
    <w:p w14:paraId="682D4AB4" w14:textId="4E8FA1A8" w:rsidR="00F47A9F" w:rsidRDefault="00F47A9F" w:rsidP="00AF6FE4">
      <w:pPr>
        <w:pStyle w:val="BodyText"/>
      </w:pPr>
      <w:r>
        <w:t xml:space="preserve">[AI </w:t>
      </w:r>
      <w:commentRangeStart w:id="5"/>
      <w:r>
        <w:t>Response</w:t>
      </w:r>
      <w:commentRangeEnd w:id="5"/>
      <w:r>
        <w:rPr>
          <w:rStyle w:val="CommentReference"/>
          <w:rFonts w:ascii="Verdana" w:hAnsi="Verdana"/>
        </w:rPr>
        <w:commentReference w:id="5"/>
      </w:r>
      <w:r>
        <w:t>]</w:t>
      </w:r>
    </w:p>
    <w:p w14:paraId="643C1529" w14:textId="393C9AAA" w:rsidR="007B13F5" w:rsidRPr="00F47A9F" w:rsidRDefault="007B13F5" w:rsidP="00F47A9F">
      <w:pPr>
        <w:pStyle w:val="BodyText"/>
        <w:ind w:left="720"/>
      </w:pPr>
      <w:r w:rsidRPr="00F47A9F">
        <w:t>Ah, I apologize</w:t>
      </w:r>
      <w:r w:rsidR="002F009F">
        <w:t>—</w:t>
      </w:r>
      <w:r w:rsidRPr="00F47A9F">
        <w:t>the package name has changed. Let's use the current version of Flask-Markdown called flask-markdown.</w:t>
      </w:r>
    </w:p>
    <w:p w14:paraId="1E8939BA" w14:textId="77777777" w:rsidR="007B13F5" w:rsidRDefault="007B13F5" w:rsidP="00AF6FE4">
      <w:pPr>
        <w:pStyle w:val="BodyText"/>
      </w:pPr>
    </w:p>
    <w:p w14:paraId="0238C38C" w14:textId="503D1BFD" w:rsidR="00F47A9F" w:rsidRDefault="00F47A9F" w:rsidP="00AF6FE4">
      <w:pPr>
        <w:pStyle w:val="BodyText"/>
      </w:pPr>
      <w:r>
        <w:t xml:space="preserve">[AI </w:t>
      </w:r>
      <w:commentRangeStart w:id="6"/>
      <w:r>
        <w:t>Response</w:t>
      </w:r>
      <w:commentRangeEnd w:id="6"/>
      <w:r>
        <w:rPr>
          <w:rStyle w:val="CommentReference"/>
          <w:rFonts w:ascii="Verdana" w:hAnsi="Verdana"/>
        </w:rPr>
        <w:commentReference w:id="6"/>
      </w:r>
      <w:r>
        <w:t>]</w:t>
      </w:r>
    </w:p>
    <w:p w14:paraId="2A28066D" w14:textId="2D0CB782" w:rsidR="007B13F5" w:rsidRPr="00C805BA" w:rsidRDefault="00555E7F" w:rsidP="00F47A9F">
      <w:pPr>
        <w:pStyle w:val="BodyText"/>
        <w:ind w:left="720"/>
      </w:pPr>
      <w:ins w:id="7" w:author="Jason Murphy" w:date="2024-11-24T20:14:00Z" w16du:dateUtc="2024-11-25T02:14:00Z">
        <w:r w:rsidRPr="00555E7F">
          <w:rPr>
            <w:rPrChange w:id="8" w:author="Jason Murphy" w:date="2024-11-24T20:14:00Z" w16du:dateUtc="2024-11-25T02:14:00Z">
              <w:rPr>
                <w:i/>
                <w:iCs/>
              </w:rPr>
            </w:rPrChange>
          </w:rPr>
          <w:t>Claude:</w:t>
        </w:r>
        <w:r>
          <w:rPr>
            <w:i/>
            <w:iCs/>
          </w:rPr>
          <w:t xml:space="preserve"> </w:t>
        </w:r>
      </w:ins>
      <w:r w:rsidR="007B13F5" w:rsidRPr="00F47A9F">
        <w:t xml:space="preserve">Ah </w:t>
      </w:r>
      <w:proofErr w:type="gramStart"/>
      <w:r w:rsidR="007B13F5" w:rsidRPr="00F47A9F">
        <w:t>yes</w:t>
      </w:r>
      <w:r w:rsidR="002F009F">
        <w:t>—</w:t>
      </w:r>
      <w:proofErr w:type="gramEnd"/>
      <w:r w:rsidR="007B13F5" w:rsidRPr="00F47A9F">
        <w:t>I just noticed that while I updated the import statement in my code, I shouldn't have included Flask-Markdown at all since your HTML template doesn't require Markdown processing anymore.</w:t>
      </w:r>
    </w:p>
    <w:p w14:paraId="21386C4B" w14:textId="77777777" w:rsidR="007B13F5" w:rsidRPr="00C805BA" w:rsidRDefault="007B13F5" w:rsidP="00AF6FE4">
      <w:pPr>
        <w:pStyle w:val="BodyText"/>
      </w:pPr>
    </w:p>
    <w:p w14:paraId="50FB46C4" w14:textId="26946A14" w:rsidR="00F47A9F" w:rsidRDefault="00F47A9F" w:rsidP="00AF6FE4">
      <w:pPr>
        <w:pStyle w:val="BodyText"/>
      </w:pPr>
      <w:r>
        <w:t xml:space="preserve">[AI </w:t>
      </w:r>
      <w:commentRangeStart w:id="9"/>
      <w:r>
        <w:t>Response</w:t>
      </w:r>
      <w:commentRangeEnd w:id="9"/>
      <w:r>
        <w:rPr>
          <w:rStyle w:val="CommentReference"/>
          <w:rFonts w:ascii="Verdana" w:hAnsi="Verdana"/>
        </w:rPr>
        <w:commentReference w:id="9"/>
      </w:r>
      <w:r>
        <w:t>]</w:t>
      </w:r>
    </w:p>
    <w:p w14:paraId="538BCF78" w14:textId="411A62E0" w:rsidR="007B13F5" w:rsidRPr="00F47A9F" w:rsidRDefault="007B13F5" w:rsidP="00F47A9F">
      <w:pPr>
        <w:pStyle w:val="BodyText"/>
        <w:ind w:firstLine="720"/>
      </w:pPr>
      <w:r w:rsidRPr="00F47A9F">
        <w:t>“Looking at the given HTML files, there's another issue.”</w:t>
      </w:r>
    </w:p>
    <w:p w14:paraId="1751C4B9" w14:textId="77777777" w:rsidR="007B13F5" w:rsidRDefault="007B13F5" w:rsidP="00AF6FE4">
      <w:pPr>
        <w:pStyle w:val="BodyText"/>
      </w:pPr>
    </w:p>
    <w:p w14:paraId="2C6F2BB8" w14:textId="28F4EE68" w:rsidR="006C6A90" w:rsidRDefault="007B13F5" w:rsidP="00AF6FE4">
      <w:pPr>
        <w:pStyle w:val="BodyText"/>
      </w:pPr>
      <w:r>
        <w:t>With gentle prodding, Claude gets back on track. Somehow, it ha</w:t>
      </w:r>
      <w:r w:rsidR="006C6A90">
        <w:t>d</w:t>
      </w:r>
      <w:r>
        <w:t xml:space="preserve"> changed </w:t>
      </w:r>
      <w:proofErr w:type="gramStart"/>
      <w:r>
        <w:t>all of</w:t>
      </w:r>
      <w:proofErr w:type="gramEnd"/>
      <w:r>
        <w:t xml:space="preserve"> </w:t>
      </w:r>
      <w:r w:rsidR="00BF6358">
        <w:t>the</w:t>
      </w:r>
      <w:r>
        <w:t xml:space="preserve"> original </w:t>
      </w:r>
      <w:r w:rsidR="00BF6358">
        <w:t>HTML</w:t>
      </w:r>
      <w:r>
        <w:t xml:space="preserve"> to markdown</w:t>
      </w:r>
      <w:r w:rsidR="00277FDF">
        <w:t xml:space="preserve">, as it </w:t>
      </w:r>
      <w:proofErr w:type="gramStart"/>
      <w:r w:rsidR="00277FDF">
        <w:t>discovers</w:t>
      </w:r>
      <w:proofErr w:type="gramEnd"/>
      <w:r w:rsidR="00277FDF">
        <w:t xml:space="preserve"> in </w:t>
      </w:r>
      <w:r w:rsidR="00277FDF" w:rsidRPr="00277FDF">
        <w:rPr>
          <w:b/>
          <w:bCs/>
        </w:rPr>
        <w:t>Figure 6</w:t>
      </w:r>
      <w:r w:rsidR="006C6A90">
        <w:t xml:space="preserve">. The original files I uploaded were correct functional code. They were, </w:t>
      </w:r>
      <w:r w:rsidR="00BF6358">
        <w:t xml:space="preserve">that is, </w:t>
      </w:r>
      <w:r w:rsidR="006C6A90">
        <w:t xml:space="preserve">until I uploaded them to Claude. From the beginning, Claude immediately parsed and interpreted the </w:t>
      </w:r>
      <w:r w:rsidR="00BF6358">
        <w:t>HTML</w:t>
      </w:r>
      <w:r w:rsidR="006C6A90">
        <w:t xml:space="preserve"> files incorrectly.</w:t>
      </w:r>
      <w:r w:rsidR="007435BC">
        <w:t xml:space="preserve"> </w:t>
      </w:r>
      <w:r w:rsidR="006C6A90">
        <w:t xml:space="preserve">It converted the </w:t>
      </w:r>
      <w:r w:rsidR="00BF6358">
        <w:t>HTML</w:t>
      </w:r>
      <w:r w:rsidR="006C6A90">
        <w:t xml:space="preserve"> into markdown right when I uploaded them, but of course didn’t update any of the </w:t>
      </w:r>
      <w:r w:rsidR="00D475DA">
        <w:t>P</w:t>
      </w:r>
      <w:r w:rsidR="006C6A90">
        <w:t>ython code required</w:t>
      </w:r>
      <w:r w:rsidR="00D475DA">
        <w:t xml:space="preserve"> in </w:t>
      </w:r>
      <w:r w:rsidR="00BF6358">
        <w:t>the</w:t>
      </w:r>
      <w:r w:rsidR="00D475DA">
        <w:t xml:space="preserve"> app.py file</w:t>
      </w:r>
      <w:r w:rsidR="006C6A90">
        <w:t xml:space="preserve">. </w:t>
      </w:r>
    </w:p>
    <w:p w14:paraId="343ED54E" w14:textId="77777777" w:rsidR="006C6A90" w:rsidRDefault="006C6A90" w:rsidP="00AF6FE4">
      <w:pPr>
        <w:pStyle w:val="BodyText"/>
      </w:pPr>
    </w:p>
    <w:p w14:paraId="6C2F6216" w14:textId="61804FD4" w:rsidR="006C6A90" w:rsidRDefault="006C6A90" w:rsidP="003E0FAC">
      <w:pPr>
        <w:pStyle w:val="Figure"/>
      </w:pPr>
      <w:r>
        <w:rPr>
          <w:noProof/>
        </w:rPr>
        <w:lastRenderedPageBreak/>
        <w:drawing>
          <wp:inline distT="0" distB="0" distL="0" distR="0" wp14:anchorId="12836A49" wp14:editId="39600EFB">
            <wp:extent cx="6400800" cy="2903855"/>
            <wp:effectExtent l="0" t="0" r="0" b="0"/>
            <wp:docPr id="12516769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676961" name="Picture 1251676961"/>
                    <pic:cNvPicPr/>
                  </pic:nvPicPr>
                  <pic:blipFill>
                    <a:blip r:embed="rId18">
                      <a:extLst>
                        <a:ext uri="{28A0092B-C50C-407E-A947-70E740481C1C}">
                          <a14:useLocalDpi xmlns:a14="http://schemas.microsoft.com/office/drawing/2010/main" val="0"/>
                        </a:ext>
                      </a:extLst>
                    </a:blip>
                    <a:stretch>
                      <a:fillRect/>
                    </a:stretch>
                  </pic:blipFill>
                  <pic:spPr>
                    <a:xfrm>
                      <a:off x="0" y="0"/>
                      <a:ext cx="6400800" cy="2903855"/>
                    </a:xfrm>
                    <a:prstGeom prst="rect">
                      <a:avLst/>
                    </a:prstGeom>
                  </pic:spPr>
                </pic:pic>
              </a:graphicData>
            </a:graphic>
          </wp:inline>
        </w:drawing>
      </w:r>
    </w:p>
    <w:p w14:paraId="0EDC75D0" w14:textId="5F22B7B4" w:rsidR="00277FDF" w:rsidRDefault="00277FDF" w:rsidP="00277FDF">
      <w:pPr>
        <w:pStyle w:val="FigureCaption"/>
      </w:pPr>
      <w:r w:rsidRPr="003E0FAC">
        <w:rPr>
          <w:b/>
          <w:bCs/>
        </w:rPr>
        <w:t>Figure 6:</w:t>
      </w:r>
      <w:r>
        <w:t xml:space="preserve"> I guess I should have checked the uploads. </w:t>
      </w:r>
    </w:p>
    <w:p w14:paraId="59F79797" w14:textId="77777777" w:rsidR="00D475DA" w:rsidRDefault="00D475DA" w:rsidP="00AF6FE4">
      <w:pPr>
        <w:pStyle w:val="BodyText"/>
      </w:pPr>
    </w:p>
    <w:p w14:paraId="6088F978" w14:textId="487F0FEA" w:rsidR="007B13F5" w:rsidRDefault="006C6A90" w:rsidP="00AF6FE4">
      <w:pPr>
        <w:pStyle w:val="BodyText"/>
      </w:pPr>
      <w:r>
        <w:t xml:space="preserve">Now </w:t>
      </w:r>
      <w:r w:rsidR="00BF6358">
        <w:t>the</w:t>
      </w:r>
      <w:r w:rsidR="007B13F5">
        <w:t xml:space="preserve"> Infinite Monster Generator </w:t>
      </w:r>
      <w:proofErr w:type="gramStart"/>
      <w:r w:rsidR="007B13F5">
        <w:t xml:space="preserve">gets </w:t>
      </w:r>
      <w:r>
        <w:t>its</w:t>
      </w:r>
      <w:r w:rsidR="007B13F5">
        <w:t xml:space="preserve"> upgrade</w:t>
      </w:r>
      <w:proofErr w:type="gramEnd"/>
      <w:r w:rsidR="00BF6358">
        <w:t>, as</w:t>
      </w:r>
      <w:r w:rsidR="009A3273">
        <w:t xml:space="preserve"> in </w:t>
      </w:r>
      <w:r w:rsidR="009A3273" w:rsidRPr="009A3273">
        <w:rPr>
          <w:b/>
          <w:bCs/>
        </w:rPr>
        <w:t>Figure 7</w:t>
      </w:r>
      <w:r w:rsidR="007B13F5">
        <w:t xml:space="preserve">. </w:t>
      </w:r>
    </w:p>
    <w:p w14:paraId="10FD7C68" w14:textId="77777777" w:rsidR="00412FC7" w:rsidRDefault="00412FC7" w:rsidP="00AF6FE4">
      <w:pPr>
        <w:pStyle w:val="BodyText"/>
      </w:pPr>
    </w:p>
    <w:p w14:paraId="26E2555B" w14:textId="66E95D1C" w:rsidR="00412FC7" w:rsidRDefault="00412FC7" w:rsidP="003E0FAC">
      <w:pPr>
        <w:pStyle w:val="Figure"/>
      </w:pPr>
      <w:r>
        <w:rPr>
          <w:noProof/>
        </w:rPr>
        <w:drawing>
          <wp:inline distT="0" distB="0" distL="0" distR="0" wp14:anchorId="21A5FA07" wp14:editId="6FB149DD">
            <wp:extent cx="6400800" cy="3048635"/>
            <wp:effectExtent l="0" t="0" r="0" b="0"/>
            <wp:docPr id="1907353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353155" name=""/>
                    <pic:cNvPicPr/>
                  </pic:nvPicPr>
                  <pic:blipFill>
                    <a:blip r:embed="rId19"/>
                    <a:stretch>
                      <a:fillRect/>
                    </a:stretch>
                  </pic:blipFill>
                  <pic:spPr>
                    <a:xfrm>
                      <a:off x="0" y="0"/>
                      <a:ext cx="6400800" cy="3048635"/>
                    </a:xfrm>
                    <a:prstGeom prst="rect">
                      <a:avLst/>
                    </a:prstGeom>
                  </pic:spPr>
                </pic:pic>
              </a:graphicData>
            </a:graphic>
          </wp:inline>
        </w:drawing>
      </w:r>
    </w:p>
    <w:p w14:paraId="557E4299" w14:textId="2E57624D" w:rsidR="009A3273" w:rsidRPr="00412FC7" w:rsidRDefault="009A3273" w:rsidP="009A3273">
      <w:pPr>
        <w:pStyle w:val="FigureCaption"/>
      </w:pPr>
      <w:r w:rsidRPr="003E0FAC">
        <w:rPr>
          <w:b/>
          <w:bCs/>
        </w:rPr>
        <w:t>Figure 7:</w:t>
      </w:r>
      <w:r>
        <w:t xml:space="preserve"> No one expects the </w:t>
      </w:r>
      <w:proofErr w:type="spellStart"/>
      <w:r>
        <w:t>Bouldergorged</w:t>
      </w:r>
      <w:proofErr w:type="spellEnd"/>
      <w:r>
        <w:t xml:space="preserve"> </w:t>
      </w:r>
      <w:proofErr w:type="spellStart"/>
      <w:r>
        <w:t>Plaguebeast</w:t>
      </w:r>
      <w:proofErr w:type="spellEnd"/>
      <w:r>
        <w:t>!</w:t>
      </w:r>
    </w:p>
    <w:p w14:paraId="353C0015" w14:textId="77777777" w:rsidR="00412FC7" w:rsidRDefault="00412FC7" w:rsidP="00AF6FE4">
      <w:pPr>
        <w:pStyle w:val="BodyText"/>
      </w:pPr>
    </w:p>
    <w:p w14:paraId="37D42798" w14:textId="59B1D1D0" w:rsidR="007435BC" w:rsidRDefault="00412FC7" w:rsidP="00BF0AFE">
      <w:pPr>
        <w:pStyle w:val="BodyText"/>
      </w:pPr>
      <w:r>
        <w:t>A Plague-Infused Shard! I’ve always wanted one</w:t>
      </w:r>
      <w:r w:rsidR="004250A9">
        <w:t>.</w:t>
      </w:r>
      <w:r>
        <w:t xml:space="preserve"> </w:t>
      </w:r>
      <w:r w:rsidR="007435BC" w:rsidRPr="007435BC">
        <w:rPr>
          <w:b/>
          <w:bCs/>
        </w:rPr>
        <w:t>Listing 1</w:t>
      </w:r>
      <w:r w:rsidR="007435BC">
        <w:t xml:space="preserve"> offers a look at </w:t>
      </w:r>
      <w:r w:rsidR="00BF6358">
        <w:t>the</w:t>
      </w:r>
      <w:r w:rsidR="007435BC">
        <w:t xml:space="preserve"> final Python Code. </w:t>
      </w:r>
      <w:r w:rsidR="007435BC" w:rsidRPr="007435BC">
        <w:rPr>
          <w:b/>
          <w:bCs/>
        </w:rPr>
        <w:t>Listing 2</w:t>
      </w:r>
      <w:r w:rsidR="007435BC">
        <w:t xml:space="preserve"> reflects the </w:t>
      </w:r>
      <w:r w:rsidR="00BF6358">
        <w:t>HTML</w:t>
      </w:r>
      <w:r w:rsidR="007435BC">
        <w:t xml:space="preserve"> input on the index page, </w:t>
      </w:r>
      <w:r w:rsidR="00BF6358">
        <w:t>and</w:t>
      </w:r>
      <w:r w:rsidR="007435BC">
        <w:t xml:space="preserve"> </w:t>
      </w:r>
      <w:r w:rsidR="007435BC" w:rsidRPr="007435BC">
        <w:rPr>
          <w:b/>
          <w:bCs/>
        </w:rPr>
        <w:t>Listing 3</w:t>
      </w:r>
      <w:r w:rsidR="007435BC">
        <w:t xml:space="preserve"> shows the </w:t>
      </w:r>
      <w:r w:rsidR="00BF6358">
        <w:t>HTML</w:t>
      </w:r>
      <w:r w:rsidR="007435BC">
        <w:t xml:space="preserve"> for the output. </w:t>
      </w:r>
    </w:p>
    <w:p w14:paraId="2EC554E0" w14:textId="77777777" w:rsidR="007435BC" w:rsidRDefault="007435BC" w:rsidP="00BF0AFE">
      <w:pPr>
        <w:pStyle w:val="BodyText"/>
      </w:pPr>
    </w:p>
    <w:p w14:paraId="359620AE" w14:textId="671C0058" w:rsidR="00BF0AFE" w:rsidRPr="00BF0AFE" w:rsidRDefault="00BF6358" w:rsidP="00BF0AFE">
      <w:pPr>
        <w:pStyle w:val="BodyText"/>
      </w:pPr>
      <w:r>
        <w:t>The</w:t>
      </w:r>
      <w:r w:rsidR="00412FC7">
        <w:t xml:space="preserve"> Infinite Monster Engine is lean and functional, but the work of a Game Master doesn’t stop there. </w:t>
      </w:r>
      <w:r w:rsidR="00661C33">
        <w:t xml:space="preserve">Where does </w:t>
      </w:r>
      <w:r>
        <w:t xml:space="preserve">the </w:t>
      </w:r>
      <w:r w:rsidR="00661C33">
        <w:t>adventure take us? What additions should we make?</w:t>
      </w:r>
      <w:r w:rsidR="004250A9">
        <w:t xml:space="preserve"> Automating a chunk of the preparation can free you up to be more creative. If this gives you the itch, think about GenAI produced battle maps, initiative trackers, or NPCs your players can actually chat with. </w:t>
      </w:r>
    </w:p>
    <w:p w14:paraId="2FA88842" w14:textId="77777777" w:rsidR="00EA0885" w:rsidRDefault="00EA0885" w:rsidP="00FC67EB">
      <w:pPr>
        <w:pStyle w:val="BodyText"/>
      </w:pPr>
    </w:p>
    <w:p w14:paraId="0CE65695" w14:textId="6CFA8F1C" w:rsidR="00BF0AFE" w:rsidRDefault="00BF0AFE" w:rsidP="00BF0AFE">
      <w:pPr>
        <w:pStyle w:val="SidebarCaption"/>
      </w:pPr>
      <w:r>
        <w:t>Current Benchmarks for LLMs</w:t>
      </w:r>
    </w:p>
    <w:p w14:paraId="45B952E3" w14:textId="778521F9" w:rsidR="00BF0AFE" w:rsidRDefault="00BF6358" w:rsidP="00BF0AFE">
      <w:pPr>
        <w:pStyle w:val="SideBar"/>
      </w:pPr>
      <w:r>
        <w:t>Although</w:t>
      </w:r>
      <w:r w:rsidR="00BF0AFE">
        <w:t xml:space="preserve"> there are currently no official performance standards for LLMs, there are some general metrics for comparison. Not all LLMs are made the same. Your mileage may vary.</w:t>
      </w:r>
    </w:p>
    <w:p w14:paraId="27B7B003" w14:textId="77777777" w:rsidR="00BF0AFE" w:rsidRDefault="00BF0AFE" w:rsidP="00BF0AFE">
      <w:pPr>
        <w:pStyle w:val="SideBar"/>
      </w:pPr>
    </w:p>
    <w:p w14:paraId="0190A981" w14:textId="5C29CF81" w:rsidR="00BF0AFE" w:rsidRDefault="00BF0AFE" w:rsidP="00BF0AFE">
      <w:pPr>
        <w:pStyle w:val="SideBar"/>
      </w:pPr>
      <w:r>
        <w:t xml:space="preserve">Some of these markers include </w:t>
      </w:r>
      <w:r w:rsidR="009A3273">
        <w:t>criteria like sentiment analysis, common sense, fairness and bias, and diverse academic areas.</w:t>
      </w:r>
    </w:p>
    <w:p w14:paraId="40BF0995" w14:textId="77777777" w:rsidR="00BF0AFE" w:rsidRDefault="00BF0AFE" w:rsidP="00BF0AFE">
      <w:pPr>
        <w:pStyle w:val="SideBar"/>
      </w:pPr>
    </w:p>
    <w:p w14:paraId="04EB3E34" w14:textId="5FB41B57" w:rsidR="00BF0AFE" w:rsidRDefault="00BF0AFE" w:rsidP="00BF4CB0">
      <w:pPr>
        <w:pStyle w:val="SideBar"/>
      </w:pPr>
      <w:r>
        <w:t xml:space="preserve">Currently, Claude 3.5 Sonnet from Anthropic is marked as </w:t>
      </w:r>
      <w:r w:rsidR="009A3273">
        <w:t>one of the</w:t>
      </w:r>
      <w:r>
        <w:t xml:space="preserve"> best for coding, but these change rapidly </w:t>
      </w:r>
      <w:r w:rsidR="002F009F">
        <w:t>because</w:t>
      </w:r>
      <w:r>
        <w:t xml:space="preserve"> the models are constantly evolving. </w:t>
      </w:r>
    </w:p>
    <w:p w14:paraId="4A273FE3" w14:textId="77777777" w:rsidR="00BF0AFE" w:rsidRDefault="00BF0AFE" w:rsidP="00BF0AFE">
      <w:pPr>
        <w:pStyle w:val="BodyText"/>
      </w:pPr>
    </w:p>
    <w:p w14:paraId="6FCFD803" w14:textId="77777777" w:rsidR="003E0FAC" w:rsidRDefault="003E0FAC" w:rsidP="003E0FAC">
      <w:pPr>
        <w:pStyle w:val="SidebarCaption"/>
      </w:pPr>
      <w:r>
        <w:t>Getting the Right API Key</w:t>
      </w:r>
    </w:p>
    <w:p w14:paraId="139EE826" w14:textId="77777777" w:rsidR="003E0FAC" w:rsidRDefault="003E0FAC" w:rsidP="003E0FAC">
      <w:pPr>
        <w:pStyle w:val="SideBar"/>
      </w:pPr>
      <w:r>
        <w:t xml:space="preserve">OpenAI’s API is incredibly easy to use. You can generate keys as needed with just a few short clicks. Access to the API does cost money, so make sure you pay attention to the token limits. </w:t>
      </w:r>
    </w:p>
    <w:p w14:paraId="523CB36C" w14:textId="77777777" w:rsidR="003E0FAC" w:rsidRDefault="003E0FAC" w:rsidP="003E0FAC">
      <w:pPr>
        <w:pStyle w:val="SideBar"/>
      </w:pPr>
    </w:p>
    <w:p w14:paraId="7DBC2A38" w14:textId="77777777" w:rsidR="003E0FAC" w:rsidRDefault="003E0FAC" w:rsidP="003E0FAC">
      <w:pPr>
        <w:pStyle w:val="SideBar"/>
      </w:pPr>
      <w:r>
        <w:t xml:space="preserve">It's not the only LLM on the market, of course. I can’t speak for the ease of use of the </w:t>
      </w:r>
      <w:proofErr w:type="gramStart"/>
      <w:r>
        <w:t>others, but</w:t>
      </w:r>
      <w:proofErr w:type="gramEnd"/>
      <w:r>
        <w:t xml:space="preserve"> swapping them out within this code is surely a simple task. </w:t>
      </w:r>
    </w:p>
    <w:p w14:paraId="36ACAD71" w14:textId="77777777" w:rsidR="003E0FAC" w:rsidRDefault="003E0FAC" w:rsidP="003E0FAC">
      <w:pPr>
        <w:pStyle w:val="SideBar"/>
      </w:pPr>
    </w:p>
    <w:p w14:paraId="19868EB6" w14:textId="77777777" w:rsidR="003E0FAC" w:rsidRDefault="003E0FAC" w:rsidP="003E0FAC">
      <w:pPr>
        <w:pStyle w:val="SideBar"/>
      </w:pPr>
      <w:r>
        <w:t xml:space="preserve">Remember to never share your API key with anyone! That could be a very expensive mistake. </w:t>
      </w:r>
    </w:p>
    <w:p w14:paraId="6FB6050C" w14:textId="77777777" w:rsidR="00A23356" w:rsidRDefault="00A23356" w:rsidP="00FC67EB">
      <w:pPr>
        <w:pStyle w:val="BodyText"/>
      </w:pPr>
    </w:p>
    <w:p w14:paraId="34EC84E9" w14:textId="3B4171AB" w:rsidR="00630ED4" w:rsidRPr="00CE4541" w:rsidRDefault="00630ED4" w:rsidP="00630ED4">
      <w:pPr>
        <w:pStyle w:val="CodeListingHeader"/>
      </w:pPr>
      <w:r w:rsidRPr="00436752">
        <w:rPr>
          <w:b/>
        </w:rPr>
        <w:t>Listing 1:</w:t>
      </w:r>
      <w:r>
        <w:t xml:space="preserve"> </w:t>
      </w:r>
      <w:r w:rsidR="00BF4CB0">
        <w:t>The</w:t>
      </w:r>
      <w:r w:rsidR="006640AE">
        <w:t xml:space="preserve"> final Python code</w:t>
      </w:r>
    </w:p>
    <w:p w14:paraId="122FC8DA" w14:textId="77777777" w:rsidR="00C93E1A" w:rsidRDefault="00C93E1A" w:rsidP="00C93E1A">
      <w:pPr>
        <w:pStyle w:val="CodeListing"/>
      </w:pPr>
      <w:r>
        <w:t>&lt;</w:t>
      </w:r>
      <w:r w:rsidRPr="00C93E1A">
        <w:rPr>
          <w:color w:val="FF0000"/>
        </w:rPr>
        <w:t>div</w:t>
      </w:r>
      <w:r>
        <w:t xml:space="preserve"> class="</w:t>
      </w:r>
      <w:r w:rsidRPr="00C93E1A">
        <w:rPr>
          <w:color w:val="008000"/>
        </w:rPr>
        <w:t>max-w-2xl mx-auto bg-white rounded-lg shadow-md p-6</w:t>
      </w:r>
      <w:r>
        <w:t>"&gt;</w:t>
      </w:r>
    </w:p>
    <w:p w14:paraId="392F1B18" w14:textId="77777777" w:rsidR="00C93E1A" w:rsidRDefault="00C93E1A" w:rsidP="00C93E1A">
      <w:pPr>
        <w:pStyle w:val="CodeListing"/>
      </w:pPr>
      <w:r>
        <w:t xml:space="preserve">    &lt;</w:t>
      </w:r>
      <w:r w:rsidRPr="00C93E1A">
        <w:rPr>
          <w:color w:val="FF0000"/>
        </w:rPr>
        <w:t>h1</w:t>
      </w:r>
      <w:r>
        <w:t xml:space="preserve"> id="</w:t>
      </w:r>
      <w:r w:rsidRPr="00C93E1A">
        <w:rPr>
          <w:color w:val="008000"/>
        </w:rPr>
        <w:t>generated-encounter</w:t>
      </w:r>
      <w:r>
        <w:t xml:space="preserve">" </w:t>
      </w:r>
    </w:p>
    <w:p w14:paraId="4E39192E" w14:textId="14BED0CA" w:rsidR="00C93E1A" w:rsidRDefault="00C93E1A" w:rsidP="00C93E1A">
      <w:pPr>
        <w:pStyle w:val="CodeListing"/>
      </w:pPr>
      <w:r>
        <w:t xml:space="preserve">     class="</w:t>
      </w:r>
      <w:r w:rsidRPr="00C93E1A">
        <w:rPr>
          <w:color w:val="008000"/>
        </w:rPr>
        <w:t>text-3xl font-bold mb-6 text-center</w:t>
      </w:r>
      <w:r>
        <w:t>"&gt;</w:t>
      </w:r>
    </w:p>
    <w:p w14:paraId="7F87C636" w14:textId="77777777" w:rsidR="00C93E1A" w:rsidRDefault="00C93E1A" w:rsidP="00C93E1A">
      <w:pPr>
        <w:pStyle w:val="CodeListing"/>
      </w:pPr>
      <w:r>
        <w:t xml:space="preserve">        Generated Encounter</w:t>
      </w:r>
    </w:p>
    <w:p w14:paraId="16CBF0EB" w14:textId="77777777" w:rsidR="00C93E1A" w:rsidRDefault="00C93E1A" w:rsidP="00C93E1A">
      <w:pPr>
        <w:pStyle w:val="CodeListing"/>
      </w:pPr>
      <w:r>
        <w:t xml:space="preserve">    &lt;/</w:t>
      </w:r>
      <w:r w:rsidRPr="00C93E1A">
        <w:rPr>
          <w:color w:val="FF0000"/>
        </w:rPr>
        <w:t>h1</w:t>
      </w:r>
      <w:r>
        <w:t>&gt;</w:t>
      </w:r>
    </w:p>
    <w:p w14:paraId="28E61F0B" w14:textId="77777777" w:rsidR="00C93E1A" w:rsidRDefault="00C93E1A" w:rsidP="00C93E1A">
      <w:pPr>
        <w:pStyle w:val="CodeListing"/>
      </w:pPr>
    </w:p>
    <w:p w14:paraId="43182C6C" w14:textId="77777777" w:rsidR="00C93E1A" w:rsidRDefault="00C93E1A" w:rsidP="00C93E1A">
      <w:pPr>
        <w:pStyle w:val="CodeListing"/>
      </w:pPr>
      <w:r>
        <w:t xml:space="preserve">    {% with messages = get_flashed_messages(with_categories=true)</w:t>
      </w:r>
    </w:p>
    <w:p w14:paraId="1F41C144" w14:textId="6E6404DA" w:rsidR="00C93E1A" w:rsidRDefault="00C93E1A" w:rsidP="00C93E1A">
      <w:pPr>
        <w:pStyle w:val="CodeListing"/>
      </w:pPr>
      <w:r>
        <w:t xml:space="preserve">     %}</w:t>
      </w:r>
    </w:p>
    <w:p w14:paraId="38A00021" w14:textId="77777777" w:rsidR="00C93E1A" w:rsidRDefault="00C93E1A" w:rsidP="00C93E1A">
      <w:pPr>
        <w:pStyle w:val="CodeListing"/>
      </w:pPr>
      <w:r>
        <w:t xml:space="preserve">        {% if messages %}</w:t>
      </w:r>
    </w:p>
    <w:p w14:paraId="6D31D531" w14:textId="77777777" w:rsidR="00C93E1A" w:rsidRDefault="00C93E1A" w:rsidP="00C93E1A">
      <w:pPr>
        <w:pStyle w:val="CodeListing"/>
      </w:pPr>
      <w:r>
        <w:t xml:space="preserve">            {% for category, message in messages %}</w:t>
      </w:r>
    </w:p>
    <w:p w14:paraId="6FA7E4E0" w14:textId="77777777" w:rsidR="00C93E1A" w:rsidRPr="00C93E1A" w:rsidRDefault="00C93E1A" w:rsidP="00C93E1A">
      <w:pPr>
        <w:pStyle w:val="CodeListing"/>
        <w:rPr>
          <w:color w:val="008000"/>
        </w:rPr>
      </w:pPr>
      <w:r>
        <w:t xml:space="preserve">                &lt;</w:t>
      </w:r>
      <w:r w:rsidRPr="00C93E1A">
        <w:rPr>
          <w:color w:val="FF0000"/>
        </w:rPr>
        <w:t>div</w:t>
      </w:r>
      <w:r>
        <w:t xml:space="preserve"> class="</w:t>
      </w:r>
      <w:r w:rsidRPr="00C93E1A">
        <w:rPr>
          <w:color w:val="008000"/>
        </w:rPr>
        <w:t>mb-4 p-4 rounded {% if category ==</w:t>
      </w:r>
    </w:p>
    <w:p w14:paraId="1E79BACD" w14:textId="170459AB" w:rsidR="00C93E1A" w:rsidRPr="00C93E1A" w:rsidRDefault="00C93E1A" w:rsidP="00C93E1A">
      <w:pPr>
        <w:pStyle w:val="CodeListing"/>
        <w:rPr>
          <w:color w:val="008000"/>
        </w:rPr>
      </w:pPr>
      <w:r w:rsidRPr="00C93E1A">
        <w:rPr>
          <w:color w:val="008000"/>
        </w:rPr>
        <w:t xml:space="preserve">     'error' %}bg-red-100 text-red-700{% else %}bg-green-100 </w:t>
      </w:r>
    </w:p>
    <w:p w14:paraId="2BCCA586" w14:textId="5B84D62F" w:rsidR="00C93E1A" w:rsidRDefault="00C93E1A" w:rsidP="00C93E1A">
      <w:pPr>
        <w:pStyle w:val="CodeListing"/>
      </w:pPr>
      <w:r w:rsidRPr="00C93E1A">
        <w:rPr>
          <w:color w:val="008000"/>
        </w:rPr>
        <w:t xml:space="preserve">     text-green-700{% endif %}</w:t>
      </w:r>
      <w:r>
        <w:t>"&gt;</w:t>
      </w:r>
    </w:p>
    <w:p w14:paraId="64F6CEBC" w14:textId="77777777" w:rsidR="00C93E1A" w:rsidRDefault="00C93E1A" w:rsidP="00C93E1A">
      <w:pPr>
        <w:pStyle w:val="CodeListing"/>
      </w:pPr>
      <w:r>
        <w:t xml:space="preserve">                    {{ message }}</w:t>
      </w:r>
    </w:p>
    <w:p w14:paraId="6B65DFF4" w14:textId="77777777" w:rsidR="00C93E1A" w:rsidRDefault="00C93E1A" w:rsidP="00C93E1A">
      <w:pPr>
        <w:pStyle w:val="CodeListing"/>
      </w:pPr>
      <w:r>
        <w:t xml:space="preserve">                &lt;/</w:t>
      </w:r>
      <w:r w:rsidRPr="00C93E1A">
        <w:rPr>
          <w:color w:val="FF0000"/>
        </w:rPr>
        <w:t>div</w:t>
      </w:r>
      <w:r>
        <w:t>&gt;</w:t>
      </w:r>
    </w:p>
    <w:p w14:paraId="3E4D95CB" w14:textId="77777777" w:rsidR="00C93E1A" w:rsidRDefault="00C93E1A" w:rsidP="00C93E1A">
      <w:pPr>
        <w:pStyle w:val="CodeListing"/>
      </w:pPr>
      <w:r>
        <w:t xml:space="preserve">            {% endfor %}</w:t>
      </w:r>
    </w:p>
    <w:p w14:paraId="417853DA" w14:textId="77777777" w:rsidR="00C93E1A" w:rsidRDefault="00C93E1A" w:rsidP="00C93E1A">
      <w:pPr>
        <w:pStyle w:val="CodeListing"/>
      </w:pPr>
      <w:r>
        <w:t xml:space="preserve">        {% endif %}</w:t>
      </w:r>
    </w:p>
    <w:p w14:paraId="4035BA7F" w14:textId="77777777" w:rsidR="00C93E1A" w:rsidRDefault="00C93E1A" w:rsidP="00C93E1A">
      <w:pPr>
        <w:pStyle w:val="CodeListing"/>
      </w:pPr>
      <w:r>
        <w:t xml:space="preserve">    {% endwith %}</w:t>
      </w:r>
    </w:p>
    <w:p w14:paraId="68406DFB" w14:textId="77777777" w:rsidR="00C93E1A" w:rsidRDefault="00C93E1A" w:rsidP="00C93E1A">
      <w:pPr>
        <w:pStyle w:val="CodeListing"/>
      </w:pPr>
    </w:p>
    <w:p w14:paraId="0AC819D7" w14:textId="77777777" w:rsidR="00C93E1A" w:rsidRDefault="00C93E1A" w:rsidP="00C93E1A">
      <w:pPr>
        <w:pStyle w:val="CodeListing"/>
      </w:pPr>
      <w:r>
        <w:t xml:space="preserve">    &lt;</w:t>
      </w:r>
      <w:r w:rsidRPr="00C93E1A">
        <w:rPr>
          <w:color w:val="FF0000"/>
        </w:rPr>
        <w:t>div</w:t>
      </w:r>
      <w:r>
        <w:t xml:space="preserve"> class="</w:t>
      </w:r>
      <w:r w:rsidRPr="00C93E1A">
        <w:rPr>
          <w:color w:val="008000"/>
        </w:rPr>
        <w:t>stat-blocks space-y-8 whitespace-pre-wrap</w:t>
      </w:r>
      <w:r>
        <w:t>"&gt;</w:t>
      </w:r>
    </w:p>
    <w:p w14:paraId="399416E9" w14:textId="77777777" w:rsidR="00C93E1A" w:rsidRDefault="00C93E1A" w:rsidP="00C93E1A">
      <w:pPr>
        <w:pStyle w:val="CodeListing"/>
      </w:pPr>
      <w:r>
        <w:t xml:space="preserve">        {{ stat_blocks | safe }}</w:t>
      </w:r>
    </w:p>
    <w:p w14:paraId="013FBF44" w14:textId="77777777" w:rsidR="00C93E1A" w:rsidRDefault="00C93E1A" w:rsidP="00C93E1A">
      <w:pPr>
        <w:pStyle w:val="CodeListing"/>
      </w:pPr>
      <w:r>
        <w:t xml:space="preserve">    &lt;/</w:t>
      </w:r>
      <w:r w:rsidRPr="00C93E1A">
        <w:rPr>
          <w:color w:val="FF0000"/>
        </w:rPr>
        <w:t>div</w:t>
      </w:r>
      <w:r>
        <w:t>&gt;</w:t>
      </w:r>
    </w:p>
    <w:p w14:paraId="05994649" w14:textId="77777777" w:rsidR="00C93E1A" w:rsidRDefault="00C93E1A" w:rsidP="00C93E1A">
      <w:pPr>
        <w:pStyle w:val="CodeListing"/>
      </w:pPr>
    </w:p>
    <w:p w14:paraId="642A02EF" w14:textId="77777777" w:rsidR="00C93E1A" w:rsidRDefault="00C93E1A" w:rsidP="00C93E1A">
      <w:pPr>
        <w:pStyle w:val="CodeListing"/>
      </w:pPr>
      <w:r>
        <w:t xml:space="preserve">    &lt;</w:t>
      </w:r>
      <w:r w:rsidRPr="00C93E1A">
        <w:rPr>
          <w:color w:val="FF0000"/>
        </w:rPr>
        <w:t>div</w:t>
      </w:r>
      <w:r>
        <w:t xml:space="preserve"> class="</w:t>
      </w:r>
      <w:r w:rsidRPr="00C93E1A">
        <w:rPr>
          <w:color w:val="008000"/>
        </w:rPr>
        <w:t>mt-6 text-center</w:t>
      </w:r>
      <w:r>
        <w:t>"&gt;</w:t>
      </w:r>
    </w:p>
    <w:p w14:paraId="7FB80E2F" w14:textId="77777777" w:rsidR="00C93E1A" w:rsidRPr="00C93E1A" w:rsidRDefault="00C93E1A" w:rsidP="00C93E1A">
      <w:pPr>
        <w:pStyle w:val="CodeListing"/>
        <w:rPr>
          <w:color w:val="008000"/>
        </w:rPr>
      </w:pPr>
      <w:r>
        <w:t xml:space="preserve">        &lt;</w:t>
      </w:r>
      <w:r w:rsidRPr="00C93E1A">
        <w:rPr>
          <w:color w:val="FF0000"/>
        </w:rPr>
        <w:t>a</w:t>
      </w:r>
      <w:r>
        <w:t xml:space="preserve"> href="</w:t>
      </w:r>
      <w:r w:rsidRPr="00C93E1A">
        <w:rPr>
          <w:color w:val="008000"/>
        </w:rPr>
        <w:t>{{ url_for('index') }}</w:t>
      </w:r>
      <w:r w:rsidRPr="00C93E1A">
        <w:t>"</w:t>
      </w:r>
      <w:r w:rsidRPr="00C93E1A">
        <w:rPr>
          <w:color w:val="008000"/>
        </w:rPr>
        <w:t xml:space="preserve"> </w:t>
      </w:r>
      <w:r>
        <w:t>class</w:t>
      </w:r>
      <w:r w:rsidRPr="00C93E1A">
        <w:rPr>
          <w:color w:val="008000"/>
        </w:rPr>
        <w:t>="bg-blue-500</w:t>
      </w:r>
    </w:p>
    <w:p w14:paraId="41C9DB37" w14:textId="77777777" w:rsidR="00C93E1A" w:rsidRPr="00C93E1A" w:rsidRDefault="00C93E1A" w:rsidP="00C93E1A">
      <w:pPr>
        <w:pStyle w:val="CodeListing"/>
        <w:rPr>
          <w:color w:val="008000"/>
        </w:rPr>
      </w:pPr>
      <w:r w:rsidRPr="00C93E1A">
        <w:rPr>
          <w:color w:val="008000"/>
        </w:rPr>
        <w:t xml:space="preserve">     hover:bg-blue-700 text-white font-bold py-2 px-4 </w:t>
      </w:r>
    </w:p>
    <w:p w14:paraId="3ABF7ACD" w14:textId="5238C861" w:rsidR="00C93E1A" w:rsidRDefault="00C93E1A" w:rsidP="00C93E1A">
      <w:pPr>
        <w:pStyle w:val="CodeListing"/>
      </w:pPr>
      <w:r w:rsidRPr="00C93E1A">
        <w:rPr>
          <w:color w:val="008000"/>
        </w:rPr>
        <w:t xml:space="preserve">     rounded inline-block</w:t>
      </w:r>
      <w:r>
        <w:t>"&gt;</w:t>
      </w:r>
    </w:p>
    <w:p w14:paraId="5ED6DB3E" w14:textId="77777777" w:rsidR="00C93E1A" w:rsidRDefault="00C93E1A" w:rsidP="00C93E1A">
      <w:pPr>
        <w:pStyle w:val="CodeListing"/>
      </w:pPr>
      <w:r>
        <w:t xml:space="preserve">            Generate Another Encounter</w:t>
      </w:r>
    </w:p>
    <w:p w14:paraId="73A5D261" w14:textId="77777777" w:rsidR="00C93E1A" w:rsidRDefault="00C93E1A" w:rsidP="00C93E1A">
      <w:pPr>
        <w:pStyle w:val="CodeListing"/>
      </w:pPr>
      <w:r>
        <w:t xml:space="preserve">        &lt;/</w:t>
      </w:r>
      <w:r w:rsidRPr="00C93E1A">
        <w:rPr>
          <w:color w:val="FF0000"/>
        </w:rPr>
        <w:t>a</w:t>
      </w:r>
      <w:r>
        <w:t>&gt;</w:t>
      </w:r>
    </w:p>
    <w:p w14:paraId="3B84D2EB" w14:textId="77777777" w:rsidR="00C93E1A" w:rsidRDefault="00C93E1A" w:rsidP="00C93E1A">
      <w:pPr>
        <w:pStyle w:val="CodeListing"/>
      </w:pPr>
      <w:r>
        <w:t xml:space="preserve">    &lt;/</w:t>
      </w:r>
      <w:r w:rsidRPr="00C93E1A">
        <w:rPr>
          <w:color w:val="FF0000"/>
        </w:rPr>
        <w:t>div</w:t>
      </w:r>
      <w:r>
        <w:t>&gt;</w:t>
      </w:r>
    </w:p>
    <w:p w14:paraId="719C48A0" w14:textId="77777777" w:rsidR="00C93E1A" w:rsidRDefault="00C93E1A" w:rsidP="00C93E1A">
      <w:pPr>
        <w:pStyle w:val="CodeListing"/>
      </w:pPr>
    </w:p>
    <w:p w14:paraId="139B185D" w14:textId="77777777" w:rsidR="00C93E1A" w:rsidRDefault="00C93E1A" w:rsidP="00C93E1A">
      <w:pPr>
        <w:pStyle w:val="CodeListing"/>
      </w:pPr>
      <w:r>
        <w:t xml:space="preserve">    &lt;</w:t>
      </w:r>
      <w:r w:rsidRPr="00C93E1A">
        <w:rPr>
          <w:color w:val="FF0000"/>
        </w:rPr>
        <w:t>style</w:t>
      </w:r>
      <w:r>
        <w:t>&gt;</w:t>
      </w:r>
    </w:p>
    <w:p w14:paraId="4002738A" w14:textId="77777777" w:rsidR="00C93E1A" w:rsidRDefault="00C93E1A" w:rsidP="00C93E1A">
      <w:pPr>
        <w:pStyle w:val="CodeListing"/>
      </w:pPr>
      <w:r>
        <w:lastRenderedPageBreak/>
        <w:t xml:space="preserve">        </w:t>
      </w:r>
      <w:r w:rsidRPr="00C93E1A">
        <w:rPr>
          <w:color w:val="008000"/>
        </w:rPr>
        <w:t>.stat-blocks h2</w:t>
      </w:r>
      <w:r>
        <w:t xml:space="preserve"> {</w:t>
      </w:r>
    </w:p>
    <w:p w14:paraId="3058801D" w14:textId="77777777" w:rsidR="00C93E1A" w:rsidRDefault="00C93E1A" w:rsidP="00C93E1A">
      <w:pPr>
        <w:pStyle w:val="CodeListing"/>
      </w:pPr>
      <w:r>
        <w:t xml:space="preserve">            @apply text-2xl font-bold mb-4 pb-2 border-b-2</w:t>
      </w:r>
    </w:p>
    <w:p w14:paraId="4E37A6AF" w14:textId="2CD9D27A" w:rsidR="00C93E1A" w:rsidRDefault="00C93E1A" w:rsidP="00C93E1A">
      <w:pPr>
        <w:pStyle w:val="CodeListing"/>
      </w:pPr>
      <w:r>
        <w:t xml:space="preserve">     border-gray-300 text-blue-800;</w:t>
      </w:r>
    </w:p>
    <w:p w14:paraId="4A0DC193" w14:textId="6D99622E" w:rsidR="00C93E1A" w:rsidRDefault="00C93E1A" w:rsidP="00C93E1A">
      <w:pPr>
        <w:pStyle w:val="CodeListing"/>
      </w:pPr>
      <w:r>
        <w:t xml:space="preserve"> </w:t>
      </w:r>
    </w:p>
    <w:p w14:paraId="4C29B00E" w14:textId="77777777" w:rsidR="00C93E1A" w:rsidRDefault="00C93E1A" w:rsidP="00C93E1A">
      <w:pPr>
        <w:pStyle w:val="CodeListing"/>
      </w:pPr>
      <w:r>
        <w:t xml:space="preserve">        }</w:t>
      </w:r>
    </w:p>
    <w:p w14:paraId="7653DD9A" w14:textId="77777777" w:rsidR="00C93E1A" w:rsidRDefault="00C93E1A" w:rsidP="00C93E1A">
      <w:pPr>
        <w:pStyle w:val="CodeListing"/>
      </w:pPr>
      <w:r>
        <w:t xml:space="preserve">        </w:t>
      </w:r>
    </w:p>
    <w:p w14:paraId="0A6958F5" w14:textId="77777777" w:rsidR="00C93E1A" w:rsidRDefault="00C93E1A" w:rsidP="00C93E1A">
      <w:pPr>
        <w:pStyle w:val="CodeListing"/>
      </w:pPr>
      <w:r>
        <w:t xml:space="preserve">        </w:t>
      </w:r>
      <w:r w:rsidRPr="00C93E1A">
        <w:rPr>
          <w:color w:val="008000"/>
        </w:rPr>
        <w:t>.stat-blocks h3</w:t>
      </w:r>
      <w:r>
        <w:t xml:space="preserve"> {</w:t>
      </w:r>
    </w:p>
    <w:p w14:paraId="6D54FA82" w14:textId="77777777" w:rsidR="00C93E1A" w:rsidRDefault="00C93E1A" w:rsidP="00C93E1A">
      <w:pPr>
        <w:pStyle w:val="CodeListing"/>
      </w:pPr>
      <w:r>
        <w:t xml:space="preserve">            @apply text-xl font-semibold mb-3 mt-4 </w:t>
      </w:r>
    </w:p>
    <w:p w14:paraId="068653CC" w14:textId="7678D95A" w:rsidR="00C93E1A" w:rsidRDefault="00C93E1A" w:rsidP="00C93E1A">
      <w:pPr>
        <w:pStyle w:val="CodeListing"/>
      </w:pPr>
      <w:r>
        <w:t xml:space="preserve">     text-gray-700;</w:t>
      </w:r>
    </w:p>
    <w:p w14:paraId="6A4973B3" w14:textId="77777777" w:rsidR="00C93E1A" w:rsidRDefault="00C93E1A" w:rsidP="00C93E1A">
      <w:pPr>
        <w:pStyle w:val="CodeListing"/>
      </w:pPr>
      <w:r>
        <w:t xml:space="preserve">        }</w:t>
      </w:r>
    </w:p>
    <w:p w14:paraId="1EE89BE1" w14:textId="77777777" w:rsidR="00C93E1A" w:rsidRDefault="00C93E1A" w:rsidP="00C93E1A">
      <w:pPr>
        <w:pStyle w:val="CodeListing"/>
      </w:pPr>
      <w:r>
        <w:t xml:space="preserve">        </w:t>
      </w:r>
    </w:p>
    <w:p w14:paraId="5CB0D842" w14:textId="77777777" w:rsidR="00C93E1A" w:rsidRDefault="00C93E1A" w:rsidP="00C93E1A">
      <w:pPr>
        <w:pStyle w:val="CodeListing"/>
      </w:pPr>
      <w:r>
        <w:t xml:space="preserve">        </w:t>
      </w:r>
      <w:r w:rsidRPr="00C93E1A">
        <w:rPr>
          <w:color w:val="008000"/>
        </w:rPr>
        <w:t>.stat-blocks p</w:t>
      </w:r>
      <w:r>
        <w:t xml:space="preserve"> {</w:t>
      </w:r>
    </w:p>
    <w:p w14:paraId="07654DCC" w14:textId="77777777" w:rsidR="00C93E1A" w:rsidRDefault="00C93E1A" w:rsidP="00C93E1A">
      <w:pPr>
        <w:pStyle w:val="CodeListing"/>
      </w:pPr>
      <w:r>
        <w:t xml:space="preserve">            @apply mb-3 leading-relaxed;</w:t>
      </w:r>
    </w:p>
    <w:p w14:paraId="54663B36" w14:textId="77777777" w:rsidR="00C93E1A" w:rsidRDefault="00C93E1A" w:rsidP="00C93E1A">
      <w:pPr>
        <w:pStyle w:val="CodeListing"/>
      </w:pPr>
      <w:r>
        <w:t xml:space="preserve">        }</w:t>
      </w:r>
    </w:p>
    <w:p w14:paraId="70FA77FB" w14:textId="77777777" w:rsidR="00C93E1A" w:rsidRDefault="00C93E1A" w:rsidP="00C93E1A">
      <w:pPr>
        <w:pStyle w:val="CodeListing"/>
      </w:pPr>
      <w:r>
        <w:t xml:space="preserve">        </w:t>
      </w:r>
    </w:p>
    <w:p w14:paraId="53D9D191" w14:textId="77777777" w:rsidR="00C93E1A" w:rsidRDefault="00C93E1A" w:rsidP="00C93E1A">
      <w:pPr>
        <w:pStyle w:val="CodeListing"/>
      </w:pPr>
      <w:r>
        <w:t xml:space="preserve">        </w:t>
      </w:r>
      <w:r w:rsidRPr="00C93E1A">
        <w:rPr>
          <w:color w:val="008000"/>
        </w:rPr>
        <w:t>.stat-blocks ul, .stat-blocks ol</w:t>
      </w:r>
      <w:r>
        <w:t xml:space="preserve"> {</w:t>
      </w:r>
    </w:p>
    <w:p w14:paraId="66498B67" w14:textId="77777777" w:rsidR="00C93E1A" w:rsidRDefault="00C93E1A" w:rsidP="00C93E1A">
      <w:pPr>
        <w:pStyle w:val="CodeListing"/>
      </w:pPr>
      <w:r>
        <w:t xml:space="preserve">            @apply mb-4 pl-6;</w:t>
      </w:r>
    </w:p>
    <w:p w14:paraId="2E75E58E" w14:textId="77777777" w:rsidR="00C93E1A" w:rsidRDefault="00C93E1A" w:rsidP="00C93E1A">
      <w:pPr>
        <w:pStyle w:val="CodeListing"/>
      </w:pPr>
      <w:r>
        <w:t xml:space="preserve">        }</w:t>
      </w:r>
    </w:p>
    <w:p w14:paraId="7BF44B14" w14:textId="77777777" w:rsidR="00C93E1A" w:rsidRDefault="00C93E1A" w:rsidP="00C93E1A">
      <w:pPr>
        <w:pStyle w:val="CodeListing"/>
      </w:pPr>
      <w:r>
        <w:t xml:space="preserve">        </w:t>
      </w:r>
    </w:p>
    <w:p w14:paraId="65F13DF1" w14:textId="77777777" w:rsidR="00C93E1A" w:rsidRDefault="00C93E1A" w:rsidP="00C93E1A">
      <w:pPr>
        <w:pStyle w:val="CodeListing"/>
      </w:pPr>
      <w:r>
        <w:t xml:space="preserve">        </w:t>
      </w:r>
      <w:r w:rsidRPr="00C93E1A">
        <w:rPr>
          <w:color w:val="008000"/>
        </w:rPr>
        <w:t>.stat-blocks li</w:t>
      </w:r>
      <w:r>
        <w:t xml:space="preserve"> {</w:t>
      </w:r>
    </w:p>
    <w:p w14:paraId="72E2342B" w14:textId="77777777" w:rsidR="00C93E1A" w:rsidRDefault="00C93E1A" w:rsidP="00C93E1A">
      <w:pPr>
        <w:pStyle w:val="CodeListing"/>
      </w:pPr>
      <w:r>
        <w:t xml:space="preserve">            @apply mb-2;</w:t>
      </w:r>
    </w:p>
    <w:p w14:paraId="6AF84BDB" w14:textId="77777777" w:rsidR="00C93E1A" w:rsidRDefault="00C93E1A" w:rsidP="00C93E1A">
      <w:pPr>
        <w:pStyle w:val="CodeListing"/>
      </w:pPr>
      <w:r>
        <w:t xml:space="preserve">        }</w:t>
      </w:r>
    </w:p>
    <w:p w14:paraId="528302AC" w14:textId="77777777" w:rsidR="00C93E1A" w:rsidRDefault="00C93E1A" w:rsidP="00C93E1A">
      <w:pPr>
        <w:pStyle w:val="CodeListing"/>
      </w:pPr>
      <w:r>
        <w:t xml:space="preserve">        </w:t>
      </w:r>
    </w:p>
    <w:p w14:paraId="070A72E7" w14:textId="77777777" w:rsidR="00C93E1A" w:rsidRDefault="00C93E1A" w:rsidP="00C93E1A">
      <w:pPr>
        <w:pStyle w:val="CodeListing"/>
      </w:pPr>
      <w:r>
        <w:t xml:space="preserve">        </w:t>
      </w:r>
      <w:r w:rsidRPr="00C93E1A">
        <w:rPr>
          <w:color w:val="008000"/>
        </w:rPr>
        <w:t>.stat-blocks strong</w:t>
      </w:r>
      <w:r>
        <w:t xml:space="preserve"> {</w:t>
      </w:r>
    </w:p>
    <w:p w14:paraId="36E6C968" w14:textId="77777777" w:rsidR="00C93E1A" w:rsidRDefault="00C93E1A" w:rsidP="00C93E1A">
      <w:pPr>
        <w:pStyle w:val="CodeListing"/>
      </w:pPr>
      <w:r>
        <w:t xml:space="preserve">            @apply text-gray-700;</w:t>
      </w:r>
    </w:p>
    <w:p w14:paraId="4EC96B2E" w14:textId="77777777" w:rsidR="00C93E1A" w:rsidRDefault="00C93E1A" w:rsidP="00C93E1A">
      <w:pPr>
        <w:pStyle w:val="CodeListing"/>
      </w:pPr>
      <w:r>
        <w:t xml:space="preserve">        }</w:t>
      </w:r>
    </w:p>
    <w:p w14:paraId="202199BB" w14:textId="77777777" w:rsidR="00C93E1A" w:rsidRDefault="00C93E1A" w:rsidP="00C93E1A">
      <w:pPr>
        <w:pStyle w:val="CodeListing"/>
      </w:pPr>
      <w:r>
        <w:t xml:space="preserve">        </w:t>
      </w:r>
    </w:p>
    <w:p w14:paraId="4413627D" w14:textId="77777777" w:rsidR="00C93E1A" w:rsidRDefault="00C93E1A" w:rsidP="00C93E1A">
      <w:pPr>
        <w:pStyle w:val="CodeListing"/>
      </w:pPr>
      <w:r>
        <w:t xml:space="preserve">        /* Special styling for XP and Loot sections */</w:t>
      </w:r>
    </w:p>
    <w:p w14:paraId="36B64128" w14:textId="77777777" w:rsidR="00C93E1A" w:rsidRDefault="00C93E1A" w:rsidP="00C93E1A">
      <w:pPr>
        <w:pStyle w:val="CodeListing"/>
      </w:pPr>
      <w:r>
        <w:t xml:space="preserve">        </w:t>
      </w:r>
      <w:r w:rsidRPr="00C93E1A">
        <w:rPr>
          <w:color w:val="008000"/>
        </w:rPr>
        <w:t>.stat-blocks h3:contains</w:t>
      </w:r>
      <w:r>
        <w:t>("</w:t>
      </w:r>
      <w:r w:rsidRPr="00C93E1A">
        <w:rPr>
          <w:color w:val="008000"/>
        </w:rPr>
        <w:t>XP</w:t>
      </w:r>
      <w:r>
        <w:t xml:space="preserve">"), </w:t>
      </w:r>
    </w:p>
    <w:p w14:paraId="08EE7D04" w14:textId="77777777" w:rsidR="00C93E1A" w:rsidRDefault="00C93E1A" w:rsidP="00C93E1A">
      <w:pPr>
        <w:pStyle w:val="CodeListing"/>
      </w:pPr>
      <w:r>
        <w:t xml:space="preserve">        </w:t>
      </w:r>
      <w:r w:rsidRPr="00C93E1A">
        <w:rPr>
          <w:color w:val="008000"/>
        </w:rPr>
        <w:t>.stat-blocks h3:contains</w:t>
      </w:r>
      <w:r>
        <w:t>("</w:t>
      </w:r>
      <w:r w:rsidRPr="00C93E1A">
        <w:rPr>
          <w:color w:val="008000"/>
        </w:rPr>
        <w:t>Loot</w:t>
      </w:r>
      <w:r>
        <w:t>") {</w:t>
      </w:r>
    </w:p>
    <w:p w14:paraId="403EC1FE" w14:textId="77777777" w:rsidR="00C93E1A" w:rsidRDefault="00C93E1A" w:rsidP="00C93E1A">
      <w:pPr>
        <w:pStyle w:val="CodeListing"/>
      </w:pPr>
      <w:r>
        <w:t xml:space="preserve">            @apply text-green-700 mt-6;</w:t>
      </w:r>
    </w:p>
    <w:p w14:paraId="42A50850" w14:textId="77777777" w:rsidR="00C93E1A" w:rsidRDefault="00C93E1A" w:rsidP="00C93E1A">
      <w:pPr>
        <w:pStyle w:val="CodeListing"/>
      </w:pPr>
      <w:r>
        <w:t xml:space="preserve">        }</w:t>
      </w:r>
    </w:p>
    <w:p w14:paraId="503CB323" w14:textId="77777777" w:rsidR="00C93E1A" w:rsidRDefault="00C93E1A" w:rsidP="00C93E1A">
      <w:pPr>
        <w:pStyle w:val="CodeListing"/>
      </w:pPr>
      <w:r>
        <w:t xml:space="preserve">    &lt;/</w:t>
      </w:r>
      <w:r w:rsidRPr="00C93E1A">
        <w:rPr>
          <w:color w:val="FF0000"/>
        </w:rPr>
        <w:t>style</w:t>
      </w:r>
      <w:r>
        <w:t>&gt;</w:t>
      </w:r>
    </w:p>
    <w:p w14:paraId="11B2D2D3" w14:textId="43B129E5" w:rsidR="00C93E1A" w:rsidRDefault="00C93E1A" w:rsidP="00C93E1A">
      <w:pPr>
        <w:pStyle w:val="CodeListing"/>
      </w:pPr>
      <w:r>
        <w:t>&lt;/</w:t>
      </w:r>
      <w:r w:rsidRPr="00C93E1A">
        <w:rPr>
          <w:color w:val="FF0000"/>
        </w:rPr>
        <w:t>div</w:t>
      </w:r>
      <w:r>
        <w:t>&gt;</w:t>
      </w:r>
    </w:p>
    <w:p w14:paraId="6D664E57" w14:textId="77777777" w:rsidR="00630ED4" w:rsidRDefault="00630ED4" w:rsidP="00FC67EB">
      <w:pPr>
        <w:pStyle w:val="BodyText"/>
      </w:pPr>
    </w:p>
    <w:p w14:paraId="4F1A93E4" w14:textId="2FF02AD0" w:rsidR="00C93E1A" w:rsidRPr="00CE4541" w:rsidRDefault="00C93E1A" w:rsidP="00C93E1A">
      <w:pPr>
        <w:pStyle w:val="CodeListingHeader"/>
      </w:pPr>
      <w:r w:rsidRPr="00436752">
        <w:rPr>
          <w:b/>
        </w:rPr>
        <w:t xml:space="preserve">Listing </w:t>
      </w:r>
      <w:r w:rsidR="00B64C1E">
        <w:rPr>
          <w:b/>
        </w:rPr>
        <w:t>2</w:t>
      </w:r>
      <w:r w:rsidRPr="00436752">
        <w:rPr>
          <w:b/>
        </w:rPr>
        <w:t>:</w:t>
      </w:r>
      <w:r>
        <w:t xml:space="preserve"> </w:t>
      </w:r>
      <w:r w:rsidR="00B64C1E">
        <w:t>Index.html</w:t>
      </w:r>
    </w:p>
    <w:p w14:paraId="5315BB0E" w14:textId="77777777" w:rsidR="00791453" w:rsidRDefault="00B64C1E" w:rsidP="00B64C1E">
      <w:pPr>
        <w:pStyle w:val="CodeListing"/>
      </w:pPr>
      <w:r w:rsidRPr="00B64C1E">
        <w:t>&lt;!</w:t>
      </w:r>
      <w:r w:rsidRPr="00B64C1E">
        <w:t xml:space="preserve">DOCTYPE </w:t>
      </w:r>
      <w:r w:rsidRPr="00892F85">
        <w:rPr>
          <w:color w:val="FF0000"/>
        </w:rPr>
        <w:t>html</w:t>
      </w:r>
      <w:r w:rsidRPr="00B64C1E">
        <w:t>&gt;</w:t>
      </w:r>
    </w:p>
    <w:p w14:paraId="43C74742" w14:textId="112BA997" w:rsidR="00555E7F" w:rsidRPr="00B64C1E" w:rsidRDefault="00B64C1E" w:rsidP="00B64C1E">
      <w:pPr>
        <w:pStyle w:val="CodeListing"/>
      </w:pPr>
      <w:r w:rsidRPr="00B64C1E">
        <w:t xml:space="preserve">&lt;html </w:t>
      </w:r>
      <w:r w:rsidRPr="00892F85">
        <w:rPr>
          <w:color w:val="FF0000"/>
        </w:rPr>
        <w:t>lang</w:t>
      </w:r>
      <w:r w:rsidRPr="00B64C1E">
        <w:t>="</w:t>
      </w:r>
      <w:r w:rsidRPr="00892F85">
        <w:rPr>
          <w:color w:val="0000FF"/>
        </w:rPr>
        <w:t>en</w:t>
      </w:r>
      <w:r w:rsidRPr="00B64C1E">
        <w:t>"&gt;</w:t>
      </w:r>
    </w:p>
    <w:p w14:paraId="46475D91" w14:textId="77777777" w:rsidR="00791453" w:rsidRDefault="00B64C1E" w:rsidP="00892F85">
      <w:pPr>
        <w:pStyle w:val="CodeListing"/>
      </w:pPr>
      <w:r w:rsidRPr="00B64C1E">
        <w:t>&lt;head&gt;</w:t>
      </w:r>
    </w:p>
    <w:p w14:paraId="504B22F6" w14:textId="77777777" w:rsidR="00791453" w:rsidRDefault="00791453" w:rsidP="00892F85">
      <w:pPr>
        <w:pStyle w:val="CodeListing"/>
      </w:pPr>
      <w:r>
        <w:t xml:space="preserve">     </w:t>
      </w:r>
      <w:r w:rsidR="00B64C1E" w:rsidRPr="00B64C1E">
        <w:t xml:space="preserve">&lt;meta </w:t>
      </w:r>
      <w:r w:rsidR="00B64C1E" w:rsidRPr="00892F85">
        <w:rPr>
          <w:color w:val="FF0000"/>
        </w:rPr>
        <w:t>charset</w:t>
      </w:r>
      <w:r w:rsidR="00B64C1E" w:rsidRPr="00B64C1E">
        <w:t>="</w:t>
      </w:r>
      <w:r w:rsidR="00B64C1E" w:rsidRPr="00892F85">
        <w:rPr>
          <w:color w:val="0000FF"/>
        </w:rPr>
        <w:t>UTF-8</w:t>
      </w:r>
      <w:r w:rsidR="00B64C1E" w:rsidRPr="00B64C1E">
        <w:t>"&gt;</w:t>
      </w:r>
      <w:r w:rsidR="00555E7F">
        <w:t xml:space="preserve">     </w:t>
      </w:r>
    </w:p>
    <w:p w14:paraId="4E2E9D33" w14:textId="70DB621B" w:rsidR="00B64C1E" w:rsidRPr="00892F85" w:rsidRDefault="00791453" w:rsidP="00892F85">
      <w:pPr>
        <w:pStyle w:val="CodeListing"/>
        <w:rPr>
          <w:color w:val="0000FF"/>
        </w:rPr>
      </w:pPr>
      <w:r>
        <w:t xml:space="preserve">     </w:t>
      </w:r>
      <w:r w:rsidR="00B64C1E" w:rsidRPr="00B64C1E">
        <w:t xml:space="preserve">&lt;meta </w:t>
      </w:r>
      <w:r w:rsidR="00B64C1E" w:rsidRPr="00892F85">
        <w:rPr>
          <w:color w:val="FF0000"/>
        </w:rPr>
        <w:t>name</w:t>
      </w:r>
      <w:r w:rsidR="00B64C1E" w:rsidRPr="00B64C1E">
        <w:t>="</w:t>
      </w:r>
      <w:r w:rsidR="00B64C1E" w:rsidRPr="00892F85">
        <w:rPr>
          <w:color w:val="0000FF"/>
        </w:rPr>
        <w:t>viewport</w:t>
      </w:r>
      <w:r w:rsidR="00B64C1E" w:rsidRPr="00B64C1E">
        <w:t xml:space="preserve">" </w:t>
      </w:r>
      <w:r w:rsidR="00B64C1E" w:rsidRPr="00892F85">
        <w:rPr>
          <w:color w:val="FF0000"/>
        </w:rPr>
        <w:t>content</w:t>
      </w:r>
      <w:r w:rsidR="00B64C1E" w:rsidRPr="00892F85">
        <w:t>=</w:t>
      </w:r>
      <w:r w:rsidR="00B64C1E" w:rsidRPr="00892F85">
        <w:rPr>
          <w:color w:val="0000FF"/>
        </w:rPr>
        <w:t xml:space="preserve">"width=device-width, </w:t>
      </w:r>
    </w:p>
    <w:p w14:paraId="5610EC9F" w14:textId="047A863F" w:rsidR="00B64C1E" w:rsidRPr="00B64C1E" w:rsidRDefault="00555E7F" w:rsidP="00892F85">
      <w:pPr>
        <w:pStyle w:val="CodeListing"/>
      </w:pPr>
      <w:r>
        <w:rPr>
          <w:color w:val="0000FF"/>
        </w:rPr>
        <w:t xml:space="preserve">     </w:t>
      </w:r>
      <w:r w:rsidR="00B64C1E" w:rsidRPr="00892F85">
        <w:rPr>
          <w:color w:val="0000FF"/>
        </w:rPr>
        <w:t>initial-scale=1.0"</w:t>
      </w:r>
      <w:r w:rsidR="00B64C1E" w:rsidRPr="00B64C1E">
        <w:t>&gt;</w:t>
      </w:r>
    </w:p>
    <w:p w14:paraId="625286AC" w14:textId="6B7CC4DF" w:rsidR="00B64C1E" w:rsidRPr="00B64C1E" w:rsidRDefault="00555E7F" w:rsidP="00B64C1E">
      <w:pPr>
        <w:pStyle w:val="CodeListing"/>
      </w:pPr>
      <w:r>
        <w:t xml:space="preserve">     </w:t>
      </w:r>
      <w:r w:rsidR="00B64C1E" w:rsidRPr="00B64C1E">
        <w:t>&lt;title&gt;TTRPG Encounter Builder&lt;/title&gt;</w:t>
      </w:r>
    </w:p>
    <w:p w14:paraId="75B1F7AE" w14:textId="77777777" w:rsidR="00791453" w:rsidRDefault="00555E7F" w:rsidP="00892F85">
      <w:pPr>
        <w:pStyle w:val="CodeListing"/>
        <w:rPr>
          <w:color w:val="0000FF"/>
        </w:rPr>
      </w:pPr>
      <w:r>
        <w:t xml:space="preserve">     </w:t>
      </w:r>
      <w:r w:rsidR="00B64C1E" w:rsidRPr="00B64C1E">
        <w:t xml:space="preserve">&lt;link </w:t>
      </w:r>
      <w:r w:rsidR="00B64C1E" w:rsidRPr="00892F85">
        <w:rPr>
          <w:color w:val="FF0000"/>
        </w:rPr>
        <w:t>href</w:t>
      </w:r>
      <w:r w:rsidR="00B64C1E" w:rsidRPr="00892F85">
        <w:rPr>
          <w:color w:val="0000FF"/>
        </w:rPr>
        <w:t>="https://cdn.jsdelivr.net/npm/tailwindcss</w:t>
      </w:r>
    </w:p>
    <w:p w14:paraId="13055871" w14:textId="69CE5756" w:rsidR="00B64C1E" w:rsidRPr="00B64C1E" w:rsidRDefault="00791453" w:rsidP="00892F85">
      <w:pPr>
        <w:pStyle w:val="CodeListing"/>
      </w:pPr>
      <w:r>
        <w:rPr>
          <w:color w:val="0000FF"/>
        </w:rPr>
        <w:t xml:space="preserve">     </w:t>
      </w:r>
      <w:r w:rsidR="00B64C1E" w:rsidRPr="00892F85">
        <w:rPr>
          <w:color w:val="0000FF"/>
        </w:rPr>
        <w:t>@2.2.19/dist/tailwind.min.css"</w:t>
      </w:r>
      <w:r w:rsidR="00B64C1E" w:rsidRPr="00B64C1E">
        <w:t xml:space="preserve"> </w:t>
      </w:r>
      <w:r w:rsidR="00B64C1E" w:rsidRPr="00892F85">
        <w:rPr>
          <w:color w:val="FF0000"/>
        </w:rPr>
        <w:t>rel</w:t>
      </w:r>
      <w:r w:rsidR="00B64C1E" w:rsidRPr="00B64C1E">
        <w:t>="</w:t>
      </w:r>
      <w:r w:rsidR="00B64C1E" w:rsidRPr="00892F85">
        <w:rPr>
          <w:color w:val="0000FF"/>
        </w:rPr>
        <w:t>stylesheet</w:t>
      </w:r>
      <w:r w:rsidR="00B64C1E" w:rsidRPr="00B64C1E">
        <w:t>"&gt;</w:t>
      </w:r>
    </w:p>
    <w:p w14:paraId="4F1EA65D" w14:textId="77777777" w:rsidR="00B64C1E" w:rsidRPr="00B64C1E" w:rsidRDefault="00B64C1E" w:rsidP="00B64C1E">
      <w:pPr>
        <w:pStyle w:val="CodeListing"/>
      </w:pPr>
      <w:r w:rsidRPr="00B64C1E">
        <w:t>&lt;/head&gt;</w:t>
      </w:r>
    </w:p>
    <w:p w14:paraId="65E12A48" w14:textId="77777777" w:rsidR="00B64C1E" w:rsidRPr="00B64C1E" w:rsidRDefault="00B64C1E" w:rsidP="00B64C1E">
      <w:pPr>
        <w:pStyle w:val="CodeListing"/>
      </w:pPr>
      <w:r w:rsidRPr="00B64C1E">
        <w:t xml:space="preserve">&lt;body </w:t>
      </w:r>
      <w:r w:rsidRPr="00892F85">
        <w:rPr>
          <w:color w:val="FF0000"/>
        </w:rPr>
        <w:t>class</w:t>
      </w:r>
      <w:r w:rsidRPr="00B64C1E">
        <w:t>="</w:t>
      </w:r>
      <w:r w:rsidRPr="00892F85">
        <w:rPr>
          <w:color w:val="0000FF"/>
        </w:rPr>
        <w:t>bg-gray-100 min-h-screen p-8</w:t>
      </w:r>
      <w:r w:rsidRPr="00B64C1E">
        <w:t>"&gt;</w:t>
      </w:r>
    </w:p>
    <w:p w14:paraId="75450FBB" w14:textId="77777777" w:rsidR="00791453" w:rsidRDefault="00060393" w:rsidP="00892F85">
      <w:pPr>
        <w:pStyle w:val="CodeListing"/>
        <w:rPr>
          <w:color w:val="0000FF"/>
        </w:rPr>
      </w:pPr>
      <w:r>
        <w:t xml:space="preserve">     </w:t>
      </w:r>
      <w:r w:rsidR="00B64C1E" w:rsidRPr="00B64C1E">
        <w:t xml:space="preserve">&lt;div </w:t>
      </w:r>
      <w:r w:rsidR="00B64C1E" w:rsidRPr="00892F85">
        <w:rPr>
          <w:color w:val="FF0000"/>
        </w:rPr>
        <w:t>class</w:t>
      </w:r>
      <w:r w:rsidR="00B64C1E" w:rsidRPr="00B64C1E">
        <w:t>="</w:t>
      </w:r>
      <w:r w:rsidR="00B64C1E" w:rsidRPr="00892F85">
        <w:rPr>
          <w:color w:val="0000FF"/>
        </w:rPr>
        <w:t xml:space="preserve">max-w-2xl mx-auto bg-white </w:t>
      </w:r>
    </w:p>
    <w:p w14:paraId="23D16DE9" w14:textId="1BE5D5D1" w:rsidR="00892F85" w:rsidRPr="00892F85" w:rsidRDefault="00791453" w:rsidP="00892F85">
      <w:pPr>
        <w:pStyle w:val="CodeListing"/>
        <w:rPr>
          <w:color w:val="0000FF"/>
        </w:rPr>
      </w:pPr>
      <w:r>
        <w:rPr>
          <w:color w:val="0000FF"/>
        </w:rPr>
        <w:t xml:space="preserve">     </w:t>
      </w:r>
      <w:r w:rsidR="00B64C1E" w:rsidRPr="00892F85">
        <w:rPr>
          <w:color w:val="0000FF"/>
        </w:rPr>
        <w:t>rounded-lg shadow-md</w:t>
      </w:r>
    </w:p>
    <w:p w14:paraId="0A1FE699" w14:textId="414E9659" w:rsidR="00B64C1E" w:rsidRPr="00B64C1E" w:rsidRDefault="00060393" w:rsidP="00892F85">
      <w:pPr>
        <w:pStyle w:val="CodeListing"/>
      </w:pPr>
      <w:r>
        <w:rPr>
          <w:color w:val="0000FF"/>
        </w:rPr>
        <w:t xml:space="preserve">     </w:t>
      </w:r>
      <w:r w:rsidR="00B64C1E" w:rsidRPr="00892F85">
        <w:rPr>
          <w:color w:val="0000FF"/>
        </w:rPr>
        <w:t>p-6</w:t>
      </w:r>
      <w:r w:rsidR="00B64C1E" w:rsidRPr="00B64C1E">
        <w:t>"&gt;</w:t>
      </w:r>
    </w:p>
    <w:p w14:paraId="2592F25E" w14:textId="096DFE80" w:rsidR="00892F85" w:rsidRDefault="00060393" w:rsidP="00B64C1E">
      <w:pPr>
        <w:pStyle w:val="CodeListing"/>
      </w:pPr>
      <w:r>
        <w:t xml:space="preserve">     </w:t>
      </w:r>
      <w:r w:rsidR="00791453">
        <w:t xml:space="preserve">     </w:t>
      </w:r>
      <w:r w:rsidR="00B64C1E" w:rsidRPr="00B64C1E">
        <w:t xml:space="preserve">&lt;h1 </w:t>
      </w:r>
      <w:r w:rsidR="00B64C1E" w:rsidRPr="00892F85">
        <w:rPr>
          <w:color w:val="FF0000"/>
        </w:rPr>
        <w:t>class</w:t>
      </w:r>
      <w:r w:rsidR="00B64C1E" w:rsidRPr="00B64C1E">
        <w:t>="</w:t>
      </w:r>
      <w:r w:rsidR="00B64C1E" w:rsidRPr="00892F85">
        <w:rPr>
          <w:color w:val="0000FF"/>
        </w:rPr>
        <w:t>text-3xl font-bold mb-6 text-center</w:t>
      </w:r>
      <w:r w:rsidR="00B64C1E" w:rsidRPr="00B64C1E">
        <w:t>"&gt;</w:t>
      </w:r>
    </w:p>
    <w:p w14:paraId="04DE3847" w14:textId="378DE93E" w:rsidR="00B64C1E" w:rsidRPr="00B64C1E" w:rsidRDefault="00060393" w:rsidP="00B64C1E">
      <w:pPr>
        <w:pStyle w:val="CodeListing"/>
      </w:pPr>
      <w:r>
        <w:t xml:space="preserve">     </w:t>
      </w:r>
      <w:r w:rsidR="00791453">
        <w:t xml:space="preserve">     </w:t>
      </w:r>
      <w:r w:rsidR="00B64C1E" w:rsidRPr="00B64C1E">
        <w:t>TTRPG Encounter Builder&lt;/h1&gt;</w:t>
      </w:r>
    </w:p>
    <w:p w14:paraId="5C21B436" w14:textId="77777777" w:rsidR="00B64C1E" w:rsidRPr="00B64C1E" w:rsidRDefault="00B64C1E" w:rsidP="00B64C1E">
      <w:pPr>
        <w:pStyle w:val="CodeListing"/>
      </w:pPr>
      <w:r w:rsidRPr="00B64C1E">
        <w:t xml:space="preserve">        </w:t>
      </w:r>
    </w:p>
    <w:p w14:paraId="3E0EDF98" w14:textId="7228FEBA" w:rsidR="00892F85" w:rsidRDefault="00060393" w:rsidP="00B64C1E">
      <w:pPr>
        <w:pStyle w:val="CodeListing"/>
      </w:pPr>
      <w:r>
        <w:t xml:space="preserve">     </w:t>
      </w:r>
      <w:r w:rsidR="00791453">
        <w:t xml:space="preserve">     </w:t>
      </w:r>
      <w:r w:rsidR="00B64C1E" w:rsidRPr="00B64C1E">
        <w:t>{% with messages =</w:t>
      </w:r>
    </w:p>
    <w:p w14:paraId="140B7335" w14:textId="452EE3FE" w:rsidR="00B64C1E" w:rsidRPr="00B64C1E" w:rsidRDefault="00060393" w:rsidP="00B64C1E">
      <w:pPr>
        <w:pStyle w:val="CodeListing"/>
      </w:pPr>
      <w:r>
        <w:t xml:space="preserve">     </w:t>
      </w:r>
      <w:r w:rsidR="00791453">
        <w:t xml:space="preserve">     </w:t>
      </w:r>
      <w:r w:rsidR="00B64C1E" w:rsidRPr="00B64C1E">
        <w:t>get_flashed_messages(with_categories=true) %}</w:t>
      </w:r>
    </w:p>
    <w:p w14:paraId="164F67D6" w14:textId="05BE59EC" w:rsidR="00B64C1E" w:rsidRPr="00B64C1E" w:rsidRDefault="00060393" w:rsidP="00B64C1E">
      <w:pPr>
        <w:pStyle w:val="CodeListing"/>
      </w:pPr>
      <w:r>
        <w:t xml:space="preserve">     </w:t>
      </w:r>
      <w:r w:rsidR="00791453">
        <w:t xml:space="preserve">          </w:t>
      </w:r>
      <w:r w:rsidR="00B64C1E" w:rsidRPr="00B64C1E">
        <w:t>{% if messages %}</w:t>
      </w:r>
    </w:p>
    <w:p w14:paraId="7F4F3D54" w14:textId="7F2C4EA1" w:rsidR="00B64C1E" w:rsidRPr="00B64C1E" w:rsidRDefault="00060393" w:rsidP="00B64C1E">
      <w:pPr>
        <w:pStyle w:val="CodeListing"/>
      </w:pPr>
      <w:r>
        <w:t xml:space="preserve">     </w:t>
      </w:r>
      <w:r w:rsidR="00791453">
        <w:t xml:space="preserve">               </w:t>
      </w:r>
      <w:r w:rsidR="00B64C1E" w:rsidRPr="00B64C1E">
        <w:t>{% for category, message in messages %}</w:t>
      </w:r>
    </w:p>
    <w:p w14:paraId="1AB819B4" w14:textId="73E196F4" w:rsidR="00892F85" w:rsidRPr="00892F85" w:rsidRDefault="00060393" w:rsidP="00892F85">
      <w:pPr>
        <w:pStyle w:val="CodeListing"/>
        <w:rPr>
          <w:color w:val="0000FF"/>
        </w:rPr>
      </w:pPr>
      <w:r>
        <w:t xml:space="preserve">     </w:t>
      </w:r>
      <w:r w:rsidR="00791453">
        <w:t xml:space="preserve">               </w:t>
      </w:r>
      <w:r w:rsidR="00B64C1E" w:rsidRPr="00B64C1E">
        <w:t xml:space="preserve">&lt;div </w:t>
      </w:r>
      <w:r w:rsidR="00B64C1E" w:rsidRPr="00892F85">
        <w:rPr>
          <w:color w:val="FF0000"/>
        </w:rPr>
        <w:t>class</w:t>
      </w:r>
      <w:r w:rsidR="00B64C1E" w:rsidRPr="00B64C1E">
        <w:t>="</w:t>
      </w:r>
      <w:r w:rsidR="00B64C1E" w:rsidRPr="00892F85">
        <w:rPr>
          <w:color w:val="0000FF"/>
        </w:rPr>
        <w:t>mb-4 p-4 rounded</w:t>
      </w:r>
    </w:p>
    <w:p w14:paraId="2F5B2FCB" w14:textId="02D8BA33" w:rsidR="00892F85" w:rsidRPr="00892F85" w:rsidRDefault="00060393" w:rsidP="00892F85">
      <w:pPr>
        <w:pStyle w:val="CodeListing"/>
        <w:rPr>
          <w:color w:val="0000FF"/>
        </w:rPr>
      </w:pPr>
      <w:r>
        <w:rPr>
          <w:color w:val="0000FF"/>
        </w:rPr>
        <w:t xml:space="preserve">     </w:t>
      </w:r>
      <w:r w:rsidR="00791453">
        <w:rPr>
          <w:color w:val="0000FF"/>
        </w:rPr>
        <w:t xml:space="preserve">               </w:t>
      </w:r>
      <w:r w:rsidR="00B64C1E" w:rsidRPr="00892F85">
        <w:rPr>
          <w:color w:val="0000FF"/>
        </w:rPr>
        <w:t xml:space="preserve">{% if category == 'error' %}bg-red-100 </w:t>
      </w:r>
    </w:p>
    <w:p w14:paraId="0C575C52" w14:textId="60651ED7" w:rsidR="00892F85" w:rsidRPr="00892F85" w:rsidRDefault="00060393" w:rsidP="00892F85">
      <w:pPr>
        <w:pStyle w:val="CodeListing"/>
        <w:rPr>
          <w:color w:val="0000FF"/>
        </w:rPr>
      </w:pPr>
      <w:r>
        <w:rPr>
          <w:color w:val="0000FF"/>
        </w:rPr>
        <w:t xml:space="preserve">     </w:t>
      </w:r>
      <w:r w:rsidR="00791453">
        <w:rPr>
          <w:color w:val="0000FF"/>
        </w:rPr>
        <w:t xml:space="preserve">               </w:t>
      </w:r>
      <w:r w:rsidR="00B64C1E" w:rsidRPr="00892F85">
        <w:rPr>
          <w:color w:val="0000FF"/>
        </w:rPr>
        <w:t xml:space="preserve">text-red-700{% else %}bg-green-100 </w:t>
      </w:r>
    </w:p>
    <w:p w14:paraId="1DF0AF63" w14:textId="0FA3B49A" w:rsidR="00B64C1E" w:rsidRPr="00892F85" w:rsidRDefault="00060393" w:rsidP="00892F85">
      <w:pPr>
        <w:pStyle w:val="CodeListing"/>
        <w:rPr>
          <w:color w:val="0000FF"/>
        </w:rPr>
      </w:pPr>
      <w:r>
        <w:rPr>
          <w:color w:val="0000FF"/>
        </w:rPr>
        <w:t xml:space="preserve">     </w:t>
      </w:r>
      <w:r w:rsidR="00791453">
        <w:rPr>
          <w:color w:val="0000FF"/>
        </w:rPr>
        <w:t xml:space="preserve">               </w:t>
      </w:r>
      <w:r w:rsidR="00B64C1E" w:rsidRPr="00892F85">
        <w:rPr>
          <w:color w:val="0000FF"/>
        </w:rPr>
        <w:t>text-green-700{% endif %}"</w:t>
      </w:r>
      <w:r w:rsidR="00B64C1E" w:rsidRPr="00892F85">
        <w:t>&gt;</w:t>
      </w:r>
    </w:p>
    <w:p w14:paraId="358523C9" w14:textId="5C2B7288" w:rsidR="00B64C1E" w:rsidRPr="00B64C1E" w:rsidRDefault="00060393" w:rsidP="00B64C1E">
      <w:pPr>
        <w:pStyle w:val="CodeListing"/>
      </w:pPr>
      <w:r>
        <w:lastRenderedPageBreak/>
        <w:t xml:space="preserve">     </w:t>
      </w:r>
      <w:r w:rsidR="00791453">
        <w:t xml:space="preserve">                    </w:t>
      </w:r>
      <w:r w:rsidR="00B64C1E" w:rsidRPr="00B64C1E">
        <w:t>{{ message }}</w:t>
      </w:r>
    </w:p>
    <w:p w14:paraId="4FBAA00C" w14:textId="595FC093" w:rsidR="00B64C1E" w:rsidRPr="00B64C1E" w:rsidRDefault="00060393" w:rsidP="00B64C1E">
      <w:pPr>
        <w:pStyle w:val="CodeListing"/>
      </w:pPr>
      <w:r>
        <w:t xml:space="preserve">     </w:t>
      </w:r>
      <w:r w:rsidR="00791453">
        <w:t xml:space="preserve">               </w:t>
      </w:r>
      <w:r w:rsidR="00B64C1E" w:rsidRPr="00B64C1E">
        <w:t>&lt;/div&gt;</w:t>
      </w:r>
    </w:p>
    <w:p w14:paraId="459AD7E2" w14:textId="7EB3EEBC" w:rsidR="00B64C1E" w:rsidRPr="00B64C1E" w:rsidRDefault="00060393" w:rsidP="00B64C1E">
      <w:pPr>
        <w:pStyle w:val="CodeListing"/>
      </w:pPr>
      <w:r>
        <w:t xml:space="preserve">     </w:t>
      </w:r>
      <w:r w:rsidR="00791453">
        <w:t xml:space="preserve">               </w:t>
      </w:r>
      <w:r w:rsidR="00B64C1E" w:rsidRPr="00B64C1E">
        <w:t>{% endfor %}</w:t>
      </w:r>
    </w:p>
    <w:p w14:paraId="6058C5AD" w14:textId="0F1B5E0F" w:rsidR="00B64C1E" w:rsidRPr="00B64C1E" w:rsidRDefault="00060393" w:rsidP="00B64C1E">
      <w:pPr>
        <w:pStyle w:val="CodeListing"/>
      </w:pPr>
      <w:r>
        <w:t xml:space="preserve">     </w:t>
      </w:r>
      <w:r w:rsidR="00791453">
        <w:t xml:space="preserve">          </w:t>
      </w:r>
      <w:r w:rsidR="00B64C1E" w:rsidRPr="00B64C1E">
        <w:t>{% endif %}</w:t>
      </w:r>
    </w:p>
    <w:p w14:paraId="48A4701D" w14:textId="14C1FEB3" w:rsidR="00B64C1E" w:rsidRPr="00B64C1E" w:rsidRDefault="00060393" w:rsidP="00B64C1E">
      <w:pPr>
        <w:pStyle w:val="CodeListing"/>
      </w:pPr>
      <w:r>
        <w:t xml:space="preserve">     </w:t>
      </w:r>
      <w:r w:rsidR="00791453">
        <w:t xml:space="preserve">     </w:t>
      </w:r>
      <w:r w:rsidR="00B64C1E" w:rsidRPr="00B64C1E">
        <w:t>{% endwith %}</w:t>
      </w:r>
    </w:p>
    <w:p w14:paraId="676DE272" w14:textId="77777777" w:rsidR="00B64C1E" w:rsidRPr="00B64C1E" w:rsidRDefault="00B64C1E" w:rsidP="00B64C1E">
      <w:pPr>
        <w:pStyle w:val="CodeListing"/>
      </w:pPr>
    </w:p>
    <w:p w14:paraId="6B619C45" w14:textId="2B800EDF" w:rsidR="00555E7F" w:rsidRDefault="00060393" w:rsidP="00B64C1E">
      <w:pPr>
        <w:pStyle w:val="CodeListing"/>
        <w:rPr>
          <w:color w:val="0000FF"/>
        </w:rPr>
      </w:pPr>
      <w:r>
        <w:t xml:space="preserve">     </w:t>
      </w:r>
      <w:r w:rsidR="00791453">
        <w:t xml:space="preserve">     </w:t>
      </w:r>
      <w:r w:rsidR="00B64C1E" w:rsidRPr="00B64C1E">
        <w:t xml:space="preserve">&lt;form </w:t>
      </w:r>
      <w:r w:rsidR="00B64C1E" w:rsidRPr="00892F85">
        <w:rPr>
          <w:color w:val="FF0000"/>
        </w:rPr>
        <w:t>action</w:t>
      </w:r>
      <w:r w:rsidR="00B64C1E" w:rsidRPr="00B64C1E">
        <w:t>=</w:t>
      </w:r>
      <w:r w:rsidR="00B64C1E" w:rsidRPr="00892F85">
        <w:rPr>
          <w:color w:val="0000FF"/>
        </w:rPr>
        <w:t xml:space="preserve">"{{ </w:t>
      </w:r>
    </w:p>
    <w:p w14:paraId="6A75EF8E" w14:textId="48E10075" w:rsidR="00555E7F" w:rsidRDefault="00060393" w:rsidP="00B64C1E">
      <w:pPr>
        <w:pStyle w:val="CodeListing"/>
        <w:rPr>
          <w:color w:val="0000FF"/>
        </w:rPr>
      </w:pPr>
      <w:r>
        <w:rPr>
          <w:color w:val="0000FF"/>
        </w:rPr>
        <w:t xml:space="preserve">     </w:t>
      </w:r>
      <w:r w:rsidR="00791453">
        <w:rPr>
          <w:color w:val="0000FF"/>
        </w:rPr>
        <w:t xml:space="preserve">     </w:t>
      </w:r>
      <w:r w:rsidR="00B64C1E" w:rsidRPr="00892F85">
        <w:rPr>
          <w:color w:val="0000FF"/>
        </w:rPr>
        <w:t xml:space="preserve">url_for('generate_encounter') }}" </w:t>
      </w:r>
    </w:p>
    <w:p w14:paraId="7D952E6A" w14:textId="68173CF9" w:rsidR="00B64C1E" w:rsidRPr="00B64C1E" w:rsidRDefault="00060393" w:rsidP="00B64C1E">
      <w:pPr>
        <w:pStyle w:val="CodeListing"/>
      </w:pPr>
      <w:r>
        <w:rPr>
          <w:color w:val="FF0000"/>
        </w:rPr>
        <w:t xml:space="preserve">     </w:t>
      </w:r>
      <w:r w:rsidR="00791453">
        <w:rPr>
          <w:color w:val="FF0000"/>
        </w:rPr>
        <w:t xml:space="preserve">     </w:t>
      </w:r>
      <w:r w:rsidR="00B64C1E" w:rsidRPr="00892F85">
        <w:rPr>
          <w:color w:val="FF0000"/>
        </w:rPr>
        <w:t>method</w:t>
      </w:r>
      <w:r w:rsidR="00B64C1E" w:rsidRPr="00892F85">
        <w:t>=</w:t>
      </w:r>
      <w:r w:rsidR="00B64C1E" w:rsidRPr="00892F85">
        <w:rPr>
          <w:color w:val="0000FF"/>
        </w:rPr>
        <w:t>"post"</w:t>
      </w:r>
      <w:r w:rsidR="00B64C1E" w:rsidRPr="00B64C1E">
        <w:t xml:space="preserve"> </w:t>
      </w:r>
      <w:r w:rsidR="00B64C1E" w:rsidRPr="00892F85">
        <w:rPr>
          <w:color w:val="FF0000"/>
        </w:rPr>
        <w:t>class</w:t>
      </w:r>
      <w:r w:rsidR="00B64C1E" w:rsidRPr="00B64C1E">
        <w:t>=</w:t>
      </w:r>
      <w:r w:rsidR="00B64C1E" w:rsidRPr="00B9657F">
        <w:rPr>
          <w:color w:val="0000FF"/>
        </w:rPr>
        <w:t>"space-y-4"</w:t>
      </w:r>
      <w:r w:rsidR="00B64C1E" w:rsidRPr="00B9657F">
        <w:t>&gt;</w:t>
      </w:r>
    </w:p>
    <w:p w14:paraId="5F229423" w14:textId="2C79005E" w:rsidR="00B64C1E" w:rsidRPr="00B64C1E" w:rsidRDefault="00060393" w:rsidP="00B64C1E">
      <w:pPr>
        <w:pStyle w:val="CodeListing"/>
      </w:pPr>
      <w:r>
        <w:t xml:space="preserve">     </w:t>
      </w:r>
      <w:r w:rsidR="00791453">
        <w:t xml:space="preserve">          </w:t>
      </w:r>
      <w:r w:rsidR="00B64C1E" w:rsidRPr="00B64C1E">
        <w:t>&lt;div&gt;</w:t>
      </w:r>
    </w:p>
    <w:p w14:paraId="1085E2A3" w14:textId="14163546" w:rsidR="00892F85" w:rsidRPr="00B9657F" w:rsidRDefault="00060393" w:rsidP="00B9657F">
      <w:pPr>
        <w:pStyle w:val="CodeListing"/>
        <w:rPr>
          <w:color w:val="0000FF"/>
        </w:rPr>
      </w:pPr>
      <w:r>
        <w:t xml:space="preserve">     </w:t>
      </w:r>
      <w:r w:rsidR="00791453">
        <w:t xml:space="preserve">               </w:t>
      </w:r>
      <w:r w:rsidR="00B64C1E" w:rsidRPr="00B64C1E">
        <w:t xml:space="preserve">&lt;label </w:t>
      </w:r>
      <w:r w:rsidR="00B64C1E" w:rsidRPr="00892F85">
        <w:rPr>
          <w:color w:val="FF0000"/>
        </w:rPr>
        <w:t>class</w:t>
      </w:r>
      <w:r w:rsidR="00B64C1E" w:rsidRPr="00B9657F">
        <w:t>=</w:t>
      </w:r>
      <w:r w:rsidR="00B64C1E" w:rsidRPr="00B9657F">
        <w:rPr>
          <w:color w:val="0000FF"/>
        </w:rPr>
        <w:t>"block text-gray-700</w:t>
      </w:r>
    </w:p>
    <w:p w14:paraId="4C99F7D4" w14:textId="0DDE6AC1" w:rsidR="00B64C1E" w:rsidRPr="00B9657F" w:rsidRDefault="00060393" w:rsidP="00B9657F">
      <w:pPr>
        <w:pStyle w:val="CodeListing"/>
        <w:rPr>
          <w:color w:val="0000FF"/>
        </w:rPr>
      </w:pPr>
      <w:r>
        <w:rPr>
          <w:color w:val="0000FF"/>
        </w:rPr>
        <w:t xml:space="preserve">     </w:t>
      </w:r>
      <w:r w:rsidR="00791453">
        <w:rPr>
          <w:color w:val="0000FF"/>
        </w:rPr>
        <w:t xml:space="preserve">               </w:t>
      </w:r>
      <w:r w:rsidR="00B64C1E" w:rsidRPr="00B9657F">
        <w:rPr>
          <w:color w:val="0000FF"/>
        </w:rPr>
        <w:t>text-sm font-bold mb-2"</w:t>
      </w:r>
      <w:r w:rsidR="00B64C1E" w:rsidRPr="00B9657F">
        <w:t>&gt;</w:t>
      </w:r>
    </w:p>
    <w:p w14:paraId="49C5562F" w14:textId="12F0E962" w:rsidR="00B64C1E" w:rsidRPr="00B64C1E" w:rsidRDefault="00060393" w:rsidP="00B64C1E">
      <w:pPr>
        <w:pStyle w:val="CodeListing"/>
      </w:pPr>
      <w:r>
        <w:t xml:space="preserve">     </w:t>
      </w:r>
      <w:r w:rsidR="00791453">
        <w:t xml:space="preserve">                    </w:t>
      </w:r>
      <w:r w:rsidR="00B64C1E" w:rsidRPr="00B64C1E">
        <w:t>Number of Enemies (1-10)</w:t>
      </w:r>
    </w:p>
    <w:p w14:paraId="32881E92" w14:textId="478BCA58" w:rsidR="00B64C1E" w:rsidRPr="00B64C1E" w:rsidRDefault="00060393" w:rsidP="00B64C1E">
      <w:pPr>
        <w:pStyle w:val="CodeListing"/>
      </w:pPr>
      <w:r>
        <w:t xml:space="preserve">     </w:t>
      </w:r>
      <w:r w:rsidR="00791453">
        <w:t xml:space="preserve">               </w:t>
      </w:r>
      <w:r w:rsidR="00B64C1E" w:rsidRPr="00B64C1E">
        <w:t>&lt;/label&gt;</w:t>
      </w:r>
    </w:p>
    <w:p w14:paraId="40D42B37" w14:textId="00B80776" w:rsidR="00892F85" w:rsidRDefault="00060393" w:rsidP="00B64C1E">
      <w:pPr>
        <w:pStyle w:val="CodeListing"/>
      </w:pPr>
      <w:r>
        <w:t xml:space="preserve">     </w:t>
      </w:r>
      <w:r w:rsidR="00791453">
        <w:t xml:space="preserve">               </w:t>
      </w:r>
      <w:r w:rsidR="00B64C1E" w:rsidRPr="00B64C1E">
        <w:t xml:space="preserve">&lt;input </w:t>
      </w:r>
      <w:r w:rsidR="00B64C1E" w:rsidRPr="00892F85">
        <w:rPr>
          <w:color w:val="FF0000"/>
        </w:rPr>
        <w:t>type</w:t>
      </w:r>
      <w:r w:rsidR="00B64C1E" w:rsidRPr="00B64C1E">
        <w:t>=</w:t>
      </w:r>
      <w:r w:rsidR="00B64C1E" w:rsidRPr="00B9657F">
        <w:rPr>
          <w:color w:val="0000FF"/>
        </w:rPr>
        <w:t xml:space="preserve">"number" </w:t>
      </w:r>
      <w:r w:rsidR="00B64C1E" w:rsidRPr="00892F85">
        <w:rPr>
          <w:color w:val="FF0000"/>
        </w:rPr>
        <w:t>name</w:t>
      </w:r>
      <w:r w:rsidR="00B64C1E" w:rsidRPr="00B64C1E">
        <w:t>=</w:t>
      </w:r>
      <w:r w:rsidR="00B64C1E" w:rsidRPr="00B9657F">
        <w:rPr>
          <w:color w:val="0000FF"/>
        </w:rPr>
        <w:t>"num_enemies"</w:t>
      </w:r>
    </w:p>
    <w:p w14:paraId="2B09842F" w14:textId="6201F03E" w:rsidR="00B64C1E" w:rsidRPr="00B64C1E" w:rsidRDefault="00060393" w:rsidP="00B64C1E">
      <w:pPr>
        <w:pStyle w:val="CodeListing"/>
      </w:pPr>
      <w:r>
        <w:rPr>
          <w:color w:val="FF0000"/>
        </w:rPr>
        <w:t xml:space="preserve">     </w:t>
      </w:r>
      <w:r w:rsidR="00791453">
        <w:rPr>
          <w:color w:val="FF0000"/>
        </w:rPr>
        <w:t xml:space="preserve">               </w:t>
      </w:r>
      <w:r w:rsidR="00B64C1E" w:rsidRPr="00892F85">
        <w:rPr>
          <w:color w:val="FF0000"/>
        </w:rPr>
        <w:t>min</w:t>
      </w:r>
      <w:r w:rsidR="00B64C1E" w:rsidRPr="00B64C1E">
        <w:t>=</w:t>
      </w:r>
      <w:r w:rsidR="00B64C1E" w:rsidRPr="00B9657F">
        <w:rPr>
          <w:color w:val="0000FF"/>
        </w:rPr>
        <w:t xml:space="preserve">"1" </w:t>
      </w:r>
      <w:r w:rsidR="00B64C1E" w:rsidRPr="00892F85">
        <w:rPr>
          <w:color w:val="FF0000"/>
        </w:rPr>
        <w:t>max</w:t>
      </w:r>
      <w:r w:rsidR="00B64C1E" w:rsidRPr="00B64C1E">
        <w:t>=</w:t>
      </w:r>
      <w:r w:rsidR="00B64C1E" w:rsidRPr="00B9657F">
        <w:rPr>
          <w:color w:val="0000FF"/>
        </w:rPr>
        <w:t>"10"</w:t>
      </w:r>
      <w:r w:rsidR="00B64C1E" w:rsidRPr="00B64C1E">
        <w:t xml:space="preserve"> </w:t>
      </w:r>
    </w:p>
    <w:p w14:paraId="3650A8BA" w14:textId="1D8DD9E1" w:rsidR="00892F85" w:rsidRPr="00B9657F" w:rsidRDefault="00060393" w:rsidP="00B9657F">
      <w:pPr>
        <w:pStyle w:val="CodeListing"/>
        <w:rPr>
          <w:color w:val="0000FF"/>
        </w:rPr>
      </w:pPr>
      <w:r>
        <w:rPr>
          <w:color w:val="FF0000"/>
        </w:rPr>
        <w:t xml:space="preserve">     </w:t>
      </w:r>
      <w:r w:rsidR="00791453">
        <w:rPr>
          <w:color w:val="FF0000"/>
        </w:rPr>
        <w:t xml:space="preserve">               </w:t>
      </w:r>
      <w:r w:rsidR="00B64C1E" w:rsidRPr="00892F85">
        <w:rPr>
          <w:color w:val="FF0000"/>
        </w:rPr>
        <w:t>value</w:t>
      </w:r>
      <w:r w:rsidR="00B64C1E" w:rsidRPr="00B64C1E">
        <w:t>=</w:t>
      </w:r>
      <w:r w:rsidR="00B64C1E" w:rsidRPr="00B9657F">
        <w:rPr>
          <w:color w:val="0000FF"/>
        </w:rPr>
        <w:t xml:space="preserve">"{{ form_data.num_enemies </w:t>
      </w:r>
    </w:p>
    <w:p w14:paraId="2720BAF2" w14:textId="39A59AC1" w:rsidR="00B64C1E" w:rsidRPr="00B9657F" w:rsidRDefault="00060393" w:rsidP="00B9657F">
      <w:pPr>
        <w:pStyle w:val="CodeListing"/>
        <w:rPr>
          <w:color w:val="0000FF"/>
        </w:rPr>
      </w:pPr>
      <w:r>
        <w:rPr>
          <w:color w:val="0000FF"/>
        </w:rPr>
        <w:t xml:space="preserve">     </w:t>
      </w:r>
      <w:r w:rsidR="00791453">
        <w:rPr>
          <w:color w:val="0000FF"/>
        </w:rPr>
        <w:t xml:space="preserve">               </w:t>
      </w:r>
      <w:r w:rsidR="00B64C1E" w:rsidRPr="00B9657F">
        <w:rPr>
          <w:color w:val="0000FF"/>
        </w:rPr>
        <w:t>if form_data else '1' }}"</w:t>
      </w:r>
    </w:p>
    <w:p w14:paraId="029A46A8" w14:textId="5BDEDBCF" w:rsidR="00892F85" w:rsidRPr="00B9657F" w:rsidRDefault="00060393" w:rsidP="00B9657F">
      <w:pPr>
        <w:pStyle w:val="CodeListing"/>
        <w:rPr>
          <w:color w:val="0000FF"/>
        </w:rPr>
      </w:pPr>
      <w:r>
        <w:rPr>
          <w:color w:val="FF0000"/>
        </w:rPr>
        <w:t xml:space="preserve">     </w:t>
      </w:r>
      <w:r w:rsidR="00791453">
        <w:rPr>
          <w:color w:val="FF0000"/>
        </w:rPr>
        <w:t xml:space="preserve">               </w:t>
      </w:r>
      <w:r w:rsidR="00B64C1E" w:rsidRPr="00892F85">
        <w:rPr>
          <w:color w:val="FF0000"/>
        </w:rPr>
        <w:t>class</w:t>
      </w:r>
      <w:r w:rsidR="00B64C1E" w:rsidRPr="00B9657F">
        <w:rPr>
          <w:color w:val="0000FF"/>
        </w:rPr>
        <w:t xml:space="preserve">="w-full px-3 py-2 border </w:t>
      </w:r>
    </w:p>
    <w:p w14:paraId="2DB08E69" w14:textId="7BF977DA" w:rsidR="00B64C1E" w:rsidRPr="00B64C1E" w:rsidRDefault="00060393" w:rsidP="00B9657F">
      <w:pPr>
        <w:pStyle w:val="CodeListing"/>
      </w:pPr>
      <w:r>
        <w:rPr>
          <w:color w:val="0000FF"/>
        </w:rPr>
        <w:t xml:space="preserve">     </w:t>
      </w:r>
      <w:r w:rsidR="00791453">
        <w:rPr>
          <w:color w:val="0000FF"/>
        </w:rPr>
        <w:t xml:space="preserve">               </w:t>
      </w:r>
      <w:r w:rsidR="00B64C1E" w:rsidRPr="00B9657F">
        <w:rPr>
          <w:color w:val="0000FF"/>
        </w:rPr>
        <w:t>rounded"</w:t>
      </w:r>
      <w:r w:rsidR="00B64C1E" w:rsidRPr="00B64C1E">
        <w:t xml:space="preserve"> </w:t>
      </w:r>
      <w:r w:rsidR="00B64C1E" w:rsidRPr="00892F85">
        <w:rPr>
          <w:color w:val="FF0000"/>
        </w:rPr>
        <w:t>required</w:t>
      </w:r>
      <w:r w:rsidR="00B64C1E" w:rsidRPr="00B64C1E">
        <w:t>&gt;</w:t>
      </w:r>
    </w:p>
    <w:p w14:paraId="69542A55" w14:textId="6515434F" w:rsidR="00B64C1E" w:rsidRPr="00B64C1E" w:rsidRDefault="00791453" w:rsidP="00B64C1E">
      <w:pPr>
        <w:pStyle w:val="CodeListing"/>
      </w:pPr>
      <w:r>
        <w:t xml:space="preserve">               </w:t>
      </w:r>
      <w:r w:rsidR="00B64C1E" w:rsidRPr="00B64C1E">
        <w:t>&lt;/div&gt;</w:t>
      </w:r>
    </w:p>
    <w:p w14:paraId="5CE8F710" w14:textId="77777777" w:rsidR="00B64C1E" w:rsidRPr="00B64C1E" w:rsidRDefault="00B64C1E" w:rsidP="00B64C1E">
      <w:pPr>
        <w:pStyle w:val="CodeListing"/>
      </w:pPr>
    </w:p>
    <w:p w14:paraId="705B0823" w14:textId="05BE7214" w:rsidR="00B64C1E" w:rsidRPr="00B64C1E" w:rsidRDefault="00791453" w:rsidP="00B64C1E">
      <w:pPr>
        <w:pStyle w:val="CodeListing"/>
      </w:pPr>
      <w:r>
        <w:t xml:space="preserve">               </w:t>
      </w:r>
      <w:r w:rsidR="00B64C1E" w:rsidRPr="00B64C1E">
        <w:t>&lt;div&gt;</w:t>
      </w:r>
    </w:p>
    <w:p w14:paraId="0D026126" w14:textId="04628564" w:rsidR="00892F85" w:rsidRPr="00B9657F" w:rsidRDefault="00060393" w:rsidP="00B9657F">
      <w:pPr>
        <w:pStyle w:val="CodeListing"/>
        <w:rPr>
          <w:color w:val="0000FF"/>
        </w:rPr>
      </w:pPr>
      <w:r>
        <w:t xml:space="preserve">     </w:t>
      </w:r>
      <w:r w:rsidR="00791453">
        <w:t xml:space="preserve">               </w:t>
      </w:r>
      <w:r w:rsidR="00B64C1E" w:rsidRPr="00B64C1E">
        <w:t xml:space="preserve">&lt;label </w:t>
      </w:r>
      <w:r w:rsidR="00B64C1E" w:rsidRPr="00892F85">
        <w:rPr>
          <w:color w:val="FF0000"/>
        </w:rPr>
        <w:t>class</w:t>
      </w:r>
      <w:r w:rsidR="00B64C1E" w:rsidRPr="00B9657F">
        <w:rPr>
          <w:color w:val="0000FF"/>
        </w:rPr>
        <w:t xml:space="preserve">="block text-gray-700 </w:t>
      </w:r>
    </w:p>
    <w:p w14:paraId="6F54130F" w14:textId="07727028" w:rsidR="00B64C1E" w:rsidRPr="00B64C1E" w:rsidRDefault="00060393" w:rsidP="00B9657F">
      <w:pPr>
        <w:pStyle w:val="CodeListing"/>
      </w:pPr>
      <w:r>
        <w:rPr>
          <w:color w:val="0000FF"/>
        </w:rPr>
        <w:t xml:space="preserve">     </w:t>
      </w:r>
      <w:r w:rsidR="00791453">
        <w:rPr>
          <w:color w:val="0000FF"/>
        </w:rPr>
        <w:t xml:space="preserve">               </w:t>
      </w:r>
      <w:r w:rsidR="00B64C1E" w:rsidRPr="00B9657F">
        <w:rPr>
          <w:color w:val="0000FF"/>
        </w:rPr>
        <w:t>text-sm font-bold mb-2"</w:t>
      </w:r>
      <w:r w:rsidR="00B64C1E" w:rsidRPr="00B64C1E">
        <w:t>&gt;</w:t>
      </w:r>
    </w:p>
    <w:p w14:paraId="076C1978" w14:textId="77CF530A" w:rsidR="00B64C1E" w:rsidRPr="00B64C1E" w:rsidRDefault="00060393" w:rsidP="00B64C1E">
      <w:pPr>
        <w:pStyle w:val="CodeListing"/>
      </w:pPr>
      <w:r>
        <w:t xml:space="preserve">     </w:t>
      </w:r>
      <w:r w:rsidR="00791453">
        <w:t xml:space="preserve">                    </w:t>
      </w:r>
      <w:r w:rsidR="00B64C1E" w:rsidRPr="00B64C1E">
        <w:t>Difficulty Rating (0-30)</w:t>
      </w:r>
    </w:p>
    <w:p w14:paraId="5919BD2D" w14:textId="20A1AEA2" w:rsidR="00B64C1E" w:rsidRPr="00B64C1E" w:rsidRDefault="00060393" w:rsidP="00B64C1E">
      <w:pPr>
        <w:pStyle w:val="CodeListing"/>
      </w:pPr>
      <w:r>
        <w:t xml:space="preserve">     </w:t>
      </w:r>
      <w:r w:rsidR="00791453">
        <w:t xml:space="preserve">               </w:t>
      </w:r>
      <w:r w:rsidR="00B64C1E" w:rsidRPr="00B64C1E">
        <w:t>&lt;/label&gt;</w:t>
      </w:r>
    </w:p>
    <w:p w14:paraId="26F33424" w14:textId="01596BC0" w:rsidR="00892F85" w:rsidRDefault="00060393" w:rsidP="00B64C1E">
      <w:pPr>
        <w:pStyle w:val="CodeListing"/>
      </w:pPr>
      <w:r>
        <w:t xml:space="preserve">     </w:t>
      </w:r>
      <w:r w:rsidR="00791453">
        <w:t xml:space="preserve">               </w:t>
      </w:r>
      <w:r w:rsidR="00B64C1E" w:rsidRPr="00B64C1E">
        <w:t xml:space="preserve">&lt;input </w:t>
      </w:r>
      <w:r w:rsidR="00B64C1E" w:rsidRPr="00892F85">
        <w:rPr>
          <w:color w:val="FF0000"/>
        </w:rPr>
        <w:t>type</w:t>
      </w:r>
      <w:r w:rsidR="00B64C1E" w:rsidRPr="00B9657F">
        <w:t>=</w:t>
      </w:r>
      <w:r w:rsidR="00B64C1E" w:rsidRPr="00B9657F">
        <w:rPr>
          <w:color w:val="0000FF"/>
        </w:rPr>
        <w:t>"number"</w:t>
      </w:r>
      <w:r w:rsidR="00B64C1E" w:rsidRPr="00B64C1E">
        <w:t xml:space="preserve"> </w:t>
      </w:r>
    </w:p>
    <w:p w14:paraId="6E5C021E" w14:textId="77777777" w:rsidR="00791453" w:rsidRDefault="00060393" w:rsidP="00B64C1E">
      <w:pPr>
        <w:pStyle w:val="CodeListing"/>
      </w:pPr>
      <w:r>
        <w:rPr>
          <w:color w:val="FF0000"/>
        </w:rPr>
        <w:t xml:space="preserve">     </w:t>
      </w:r>
      <w:r w:rsidR="00791453">
        <w:rPr>
          <w:color w:val="FF0000"/>
        </w:rPr>
        <w:t xml:space="preserve">               </w:t>
      </w:r>
      <w:r w:rsidR="00B64C1E" w:rsidRPr="00892F85">
        <w:rPr>
          <w:color w:val="FF0000"/>
        </w:rPr>
        <w:t>name</w:t>
      </w:r>
      <w:r w:rsidR="00B64C1E" w:rsidRPr="00B64C1E">
        <w:t>=</w:t>
      </w:r>
      <w:r w:rsidR="00B64C1E" w:rsidRPr="00B9657F">
        <w:rPr>
          <w:color w:val="0000FF"/>
        </w:rPr>
        <w:t>"challenge_rating"</w:t>
      </w:r>
      <w:r w:rsidR="00B64C1E" w:rsidRPr="00B64C1E">
        <w:t xml:space="preserve"> </w:t>
      </w:r>
      <w:r w:rsidR="00B64C1E" w:rsidRPr="00892F85">
        <w:rPr>
          <w:color w:val="FF0000"/>
        </w:rPr>
        <w:t>min</w:t>
      </w:r>
      <w:r w:rsidR="00B64C1E" w:rsidRPr="00B64C1E">
        <w:t>=</w:t>
      </w:r>
      <w:r w:rsidR="00B64C1E" w:rsidRPr="00B9657F">
        <w:rPr>
          <w:color w:val="0000FF"/>
        </w:rPr>
        <w:t>"0"</w:t>
      </w:r>
      <w:r w:rsidR="00B64C1E" w:rsidRPr="00B64C1E">
        <w:t xml:space="preserve"> </w:t>
      </w:r>
    </w:p>
    <w:p w14:paraId="4B7B441C" w14:textId="6E60B82A" w:rsidR="00B64C1E" w:rsidRPr="00B64C1E" w:rsidRDefault="00791453" w:rsidP="00B64C1E">
      <w:pPr>
        <w:pStyle w:val="CodeListing"/>
      </w:pPr>
      <w:r>
        <w:rPr>
          <w:color w:val="FF0000"/>
        </w:rPr>
        <w:t xml:space="preserve">                    </w:t>
      </w:r>
      <w:r w:rsidR="00B64C1E" w:rsidRPr="00892F85">
        <w:rPr>
          <w:color w:val="FF0000"/>
        </w:rPr>
        <w:t>max</w:t>
      </w:r>
      <w:r w:rsidR="00B64C1E" w:rsidRPr="00B64C1E">
        <w:t>=</w:t>
      </w:r>
      <w:r w:rsidR="00B64C1E" w:rsidRPr="00B9657F">
        <w:rPr>
          <w:color w:val="0000FF"/>
        </w:rPr>
        <w:t xml:space="preserve">"30" </w:t>
      </w:r>
      <w:r w:rsidR="00B64C1E" w:rsidRPr="00892F85">
        <w:rPr>
          <w:color w:val="FF0000"/>
        </w:rPr>
        <w:t>step</w:t>
      </w:r>
      <w:r w:rsidR="00B64C1E" w:rsidRPr="00B64C1E">
        <w:t>=</w:t>
      </w:r>
      <w:r w:rsidR="00B64C1E" w:rsidRPr="00B9657F">
        <w:rPr>
          <w:color w:val="0000FF"/>
        </w:rPr>
        <w:t>"0.125"</w:t>
      </w:r>
    </w:p>
    <w:p w14:paraId="476989A3" w14:textId="7D489990" w:rsidR="00892F85" w:rsidRPr="00B9657F" w:rsidRDefault="00060393" w:rsidP="00B9657F">
      <w:pPr>
        <w:pStyle w:val="CodeListing"/>
        <w:rPr>
          <w:color w:val="0000FF"/>
        </w:rPr>
      </w:pPr>
      <w:r>
        <w:rPr>
          <w:color w:val="FF0000"/>
        </w:rPr>
        <w:t xml:space="preserve">     </w:t>
      </w:r>
      <w:r w:rsidR="00791453">
        <w:rPr>
          <w:color w:val="FF0000"/>
        </w:rPr>
        <w:t xml:space="preserve">               </w:t>
      </w:r>
      <w:r w:rsidR="00B64C1E" w:rsidRPr="00892F85">
        <w:rPr>
          <w:color w:val="FF0000"/>
        </w:rPr>
        <w:t>value</w:t>
      </w:r>
      <w:r w:rsidR="00B64C1E" w:rsidRPr="00B9657F">
        <w:rPr>
          <w:color w:val="0000FF"/>
        </w:rPr>
        <w:t xml:space="preserve">="{{ form_data.challenge_rating </w:t>
      </w:r>
    </w:p>
    <w:p w14:paraId="52F0BB11" w14:textId="31170E44" w:rsidR="00B64C1E" w:rsidRPr="00B9657F" w:rsidRDefault="00060393" w:rsidP="00B9657F">
      <w:pPr>
        <w:pStyle w:val="CodeListing"/>
        <w:rPr>
          <w:color w:val="0000FF"/>
        </w:rPr>
      </w:pPr>
      <w:r>
        <w:rPr>
          <w:color w:val="0000FF"/>
        </w:rPr>
        <w:t xml:space="preserve">     </w:t>
      </w:r>
      <w:r w:rsidR="00791453">
        <w:rPr>
          <w:color w:val="0000FF"/>
        </w:rPr>
        <w:t xml:space="preserve">               </w:t>
      </w:r>
      <w:r w:rsidR="00B64C1E" w:rsidRPr="00B9657F">
        <w:rPr>
          <w:color w:val="0000FF"/>
        </w:rPr>
        <w:t>if form_data else '1' }}"</w:t>
      </w:r>
    </w:p>
    <w:p w14:paraId="79826AC5" w14:textId="01209319" w:rsidR="00892F85" w:rsidRPr="00B9657F" w:rsidRDefault="00060393" w:rsidP="00B9657F">
      <w:pPr>
        <w:pStyle w:val="CodeListing"/>
        <w:rPr>
          <w:color w:val="0000FF"/>
        </w:rPr>
      </w:pPr>
      <w:r>
        <w:rPr>
          <w:color w:val="FF0000"/>
        </w:rPr>
        <w:t xml:space="preserve">     </w:t>
      </w:r>
      <w:r w:rsidR="00791453">
        <w:rPr>
          <w:color w:val="FF0000"/>
        </w:rPr>
        <w:t xml:space="preserve">               </w:t>
      </w:r>
      <w:r w:rsidR="00B64C1E" w:rsidRPr="00892F85">
        <w:rPr>
          <w:color w:val="FF0000"/>
        </w:rPr>
        <w:t>class</w:t>
      </w:r>
      <w:r w:rsidR="00B64C1E" w:rsidRPr="00B9657F">
        <w:rPr>
          <w:color w:val="0000FF"/>
        </w:rPr>
        <w:t xml:space="preserve">="w-full px-3 py-2 border </w:t>
      </w:r>
    </w:p>
    <w:p w14:paraId="78454D4B" w14:textId="1FF3B7A9" w:rsidR="00B64C1E" w:rsidRPr="00B64C1E" w:rsidRDefault="00791453" w:rsidP="00B9657F">
      <w:pPr>
        <w:pStyle w:val="CodeListing"/>
      </w:pPr>
      <w:r>
        <w:rPr>
          <w:color w:val="0000FF"/>
        </w:rPr>
        <w:t xml:space="preserve">                    </w:t>
      </w:r>
      <w:r w:rsidR="00B64C1E" w:rsidRPr="00B9657F">
        <w:rPr>
          <w:color w:val="0000FF"/>
        </w:rPr>
        <w:t>rounded"</w:t>
      </w:r>
      <w:r w:rsidR="00B64C1E" w:rsidRPr="00B64C1E">
        <w:t xml:space="preserve"> </w:t>
      </w:r>
      <w:r w:rsidR="00B64C1E" w:rsidRPr="00892F85">
        <w:rPr>
          <w:color w:val="FF0000"/>
        </w:rPr>
        <w:t>required</w:t>
      </w:r>
      <w:r w:rsidR="00B64C1E" w:rsidRPr="00B64C1E">
        <w:t>&gt;</w:t>
      </w:r>
    </w:p>
    <w:p w14:paraId="15B33973" w14:textId="1C455FDA" w:rsidR="00B64C1E" w:rsidRPr="00B64C1E" w:rsidRDefault="00791453" w:rsidP="00B64C1E">
      <w:pPr>
        <w:pStyle w:val="CodeListing"/>
      </w:pPr>
      <w:r>
        <w:t xml:space="preserve">               </w:t>
      </w:r>
      <w:r w:rsidR="00B64C1E" w:rsidRPr="00B64C1E">
        <w:t>&lt;/div&gt;</w:t>
      </w:r>
    </w:p>
    <w:p w14:paraId="17AFA65B" w14:textId="77777777" w:rsidR="00B64C1E" w:rsidRPr="00B64C1E" w:rsidRDefault="00B64C1E" w:rsidP="00B64C1E">
      <w:pPr>
        <w:pStyle w:val="CodeListing"/>
      </w:pPr>
    </w:p>
    <w:p w14:paraId="488D9FAA" w14:textId="7DC4634E" w:rsidR="00B64C1E" w:rsidRPr="00B64C1E" w:rsidRDefault="00791453" w:rsidP="00B64C1E">
      <w:pPr>
        <w:pStyle w:val="CodeListing"/>
      </w:pPr>
      <w:r>
        <w:t xml:space="preserve">               </w:t>
      </w:r>
      <w:r w:rsidR="00B64C1E" w:rsidRPr="00B64C1E">
        <w:t>&lt;div&gt;</w:t>
      </w:r>
    </w:p>
    <w:p w14:paraId="0B029BD9" w14:textId="0BBC1BAD" w:rsidR="00892F85" w:rsidRPr="00B9657F" w:rsidRDefault="00060393" w:rsidP="00B9657F">
      <w:pPr>
        <w:pStyle w:val="CodeListing"/>
        <w:rPr>
          <w:color w:val="0000FF"/>
        </w:rPr>
      </w:pPr>
      <w:r>
        <w:t xml:space="preserve">     </w:t>
      </w:r>
      <w:r w:rsidR="00791453">
        <w:t xml:space="preserve">               </w:t>
      </w:r>
      <w:r w:rsidR="00B64C1E" w:rsidRPr="00B64C1E">
        <w:t xml:space="preserve">&lt;label </w:t>
      </w:r>
      <w:r w:rsidR="00B64C1E" w:rsidRPr="00892F85">
        <w:rPr>
          <w:color w:val="FF0000"/>
        </w:rPr>
        <w:t>class</w:t>
      </w:r>
      <w:r w:rsidR="00B64C1E" w:rsidRPr="00B9657F">
        <w:rPr>
          <w:color w:val="0000FF"/>
        </w:rPr>
        <w:t xml:space="preserve">="block text-gray-700 </w:t>
      </w:r>
    </w:p>
    <w:p w14:paraId="7C3315D8" w14:textId="630599D7" w:rsidR="00B64C1E" w:rsidRPr="00B64C1E" w:rsidRDefault="00060393" w:rsidP="00B9657F">
      <w:pPr>
        <w:pStyle w:val="CodeListing"/>
      </w:pPr>
      <w:r>
        <w:rPr>
          <w:color w:val="0000FF"/>
        </w:rPr>
        <w:t xml:space="preserve">     </w:t>
      </w:r>
      <w:r w:rsidR="00791453">
        <w:rPr>
          <w:color w:val="0000FF"/>
        </w:rPr>
        <w:t xml:space="preserve">               </w:t>
      </w:r>
      <w:r w:rsidR="00B64C1E" w:rsidRPr="00B9657F">
        <w:rPr>
          <w:color w:val="0000FF"/>
        </w:rPr>
        <w:t>text-sm font-bold mb-2"</w:t>
      </w:r>
      <w:r w:rsidR="00B64C1E" w:rsidRPr="00B64C1E">
        <w:t>&gt;</w:t>
      </w:r>
    </w:p>
    <w:p w14:paraId="4ED9FE8C" w14:textId="1597A175" w:rsidR="00B64C1E" w:rsidRPr="00B64C1E" w:rsidRDefault="00060393" w:rsidP="00B64C1E">
      <w:pPr>
        <w:pStyle w:val="CodeListing"/>
      </w:pPr>
      <w:r>
        <w:t xml:space="preserve">     </w:t>
      </w:r>
      <w:r w:rsidR="00791453">
        <w:t xml:space="preserve">                    </w:t>
      </w:r>
      <w:r w:rsidR="00B64C1E" w:rsidRPr="00B64C1E">
        <w:t>Environment</w:t>
      </w:r>
    </w:p>
    <w:p w14:paraId="1C071D19" w14:textId="018C44D5" w:rsidR="00B64C1E" w:rsidRPr="00B64C1E" w:rsidRDefault="00060393" w:rsidP="00B64C1E">
      <w:pPr>
        <w:pStyle w:val="CodeListing"/>
      </w:pPr>
      <w:r>
        <w:t xml:space="preserve">     </w:t>
      </w:r>
      <w:r w:rsidR="00791453">
        <w:t xml:space="preserve">               </w:t>
      </w:r>
      <w:r w:rsidR="00B64C1E" w:rsidRPr="00B64C1E">
        <w:t>&lt;/label&gt;</w:t>
      </w:r>
    </w:p>
    <w:p w14:paraId="1D16453E" w14:textId="70E07545" w:rsidR="00892F85" w:rsidRPr="00B9657F" w:rsidRDefault="00060393" w:rsidP="00B9657F">
      <w:pPr>
        <w:pStyle w:val="CodeListing"/>
        <w:rPr>
          <w:color w:val="0000FF"/>
        </w:rPr>
      </w:pPr>
      <w:r>
        <w:t xml:space="preserve">     </w:t>
      </w:r>
      <w:r w:rsidR="00791453">
        <w:t xml:space="preserve">               </w:t>
      </w:r>
      <w:r w:rsidR="00B64C1E" w:rsidRPr="00B64C1E">
        <w:t xml:space="preserve">&lt;select </w:t>
      </w:r>
      <w:r w:rsidR="00B64C1E" w:rsidRPr="00892F85">
        <w:rPr>
          <w:color w:val="FF0000"/>
        </w:rPr>
        <w:t>name</w:t>
      </w:r>
      <w:r w:rsidR="00B64C1E" w:rsidRPr="00B64C1E">
        <w:t>=</w:t>
      </w:r>
      <w:r w:rsidR="00B64C1E" w:rsidRPr="00B9657F">
        <w:rPr>
          <w:color w:val="0000FF"/>
        </w:rPr>
        <w:t xml:space="preserve">"environment" </w:t>
      </w:r>
      <w:r w:rsidR="00B64C1E" w:rsidRPr="00892F85">
        <w:rPr>
          <w:color w:val="FF0000"/>
        </w:rPr>
        <w:t>class</w:t>
      </w:r>
      <w:r w:rsidR="00B64C1E" w:rsidRPr="00B9657F">
        <w:rPr>
          <w:color w:val="0000FF"/>
        </w:rPr>
        <w:t xml:space="preserve">="w-full </w:t>
      </w:r>
    </w:p>
    <w:p w14:paraId="57F4128F" w14:textId="754CAE86" w:rsidR="00B64C1E" w:rsidRPr="00B64C1E" w:rsidRDefault="00060393" w:rsidP="00B9657F">
      <w:pPr>
        <w:pStyle w:val="CodeListing"/>
      </w:pPr>
      <w:r>
        <w:rPr>
          <w:color w:val="0000FF"/>
        </w:rPr>
        <w:t xml:space="preserve">     </w:t>
      </w:r>
      <w:r w:rsidR="00791453">
        <w:rPr>
          <w:color w:val="0000FF"/>
        </w:rPr>
        <w:t xml:space="preserve">               </w:t>
      </w:r>
      <w:r w:rsidR="00B64C1E" w:rsidRPr="00B9657F">
        <w:rPr>
          <w:color w:val="0000FF"/>
        </w:rPr>
        <w:t>px-3 py-2 border rounded"</w:t>
      </w:r>
      <w:r w:rsidR="00B64C1E" w:rsidRPr="00B64C1E">
        <w:t xml:space="preserve"> </w:t>
      </w:r>
      <w:r w:rsidR="00B64C1E" w:rsidRPr="00892F85">
        <w:rPr>
          <w:color w:val="FF0000"/>
        </w:rPr>
        <w:t>required</w:t>
      </w:r>
      <w:r w:rsidR="00B64C1E" w:rsidRPr="00B64C1E">
        <w:t>&gt;</w:t>
      </w:r>
    </w:p>
    <w:p w14:paraId="4978E6EB" w14:textId="08ADAB59" w:rsidR="00B64C1E" w:rsidRPr="00B64C1E" w:rsidRDefault="00060393" w:rsidP="00B64C1E">
      <w:pPr>
        <w:pStyle w:val="CodeListing"/>
      </w:pPr>
      <w:r>
        <w:t xml:space="preserve">     </w:t>
      </w:r>
      <w:r w:rsidR="00791453">
        <w:t xml:space="preserve">                    </w:t>
      </w:r>
      <w:r w:rsidR="00B64C1E" w:rsidRPr="00B64C1E">
        <w:t>{% for env in environments %}</w:t>
      </w:r>
    </w:p>
    <w:p w14:paraId="3E3F9F96" w14:textId="7CBE970C" w:rsidR="00B64C1E" w:rsidRPr="00B64C1E" w:rsidRDefault="00060393" w:rsidP="00B64C1E">
      <w:pPr>
        <w:pStyle w:val="CodeListing"/>
      </w:pPr>
      <w:r>
        <w:t xml:space="preserve">     </w:t>
      </w:r>
      <w:r w:rsidR="00791453">
        <w:t xml:space="preserve">                    </w:t>
      </w:r>
      <w:r w:rsidR="00B64C1E" w:rsidRPr="00B64C1E">
        <w:t xml:space="preserve">&lt;option </w:t>
      </w:r>
      <w:r w:rsidR="00B64C1E" w:rsidRPr="00892F85">
        <w:rPr>
          <w:color w:val="FF0000"/>
        </w:rPr>
        <w:t>value</w:t>
      </w:r>
      <w:r w:rsidR="00B64C1E" w:rsidRPr="00B9657F">
        <w:t>=</w:t>
      </w:r>
      <w:r w:rsidR="00B64C1E" w:rsidRPr="00B9657F">
        <w:rPr>
          <w:color w:val="0000FF"/>
        </w:rPr>
        <w:t>"{{ env }}"</w:t>
      </w:r>
      <w:r w:rsidR="00B64C1E" w:rsidRPr="00B64C1E">
        <w:t xml:space="preserve"> </w:t>
      </w:r>
    </w:p>
    <w:p w14:paraId="200839B6" w14:textId="42DCBEE6" w:rsidR="00892F85" w:rsidRDefault="00060393" w:rsidP="00B64C1E">
      <w:pPr>
        <w:pStyle w:val="CodeListing"/>
        <w:rPr>
          <w:color w:val="FF0000"/>
        </w:rPr>
      </w:pPr>
      <w:r>
        <w:rPr>
          <w:color w:val="FF0000"/>
        </w:rPr>
        <w:t xml:space="preserve">     </w:t>
      </w:r>
      <w:r w:rsidR="00791453">
        <w:rPr>
          <w:color w:val="FF0000"/>
        </w:rPr>
        <w:t xml:space="preserve">                    </w:t>
      </w:r>
      <w:r w:rsidR="00B64C1E" w:rsidRPr="00892F85">
        <w:rPr>
          <w:color w:val="FF0000"/>
        </w:rPr>
        <w:t xml:space="preserve">{% if form_data and </w:t>
      </w:r>
    </w:p>
    <w:p w14:paraId="5AB15AD2" w14:textId="77777777" w:rsidR="00791453" w:rsidRDefault="00060393" w:rsidP="00B64C1E">
      <w:pPr>
        <w:pStyle w:val="CodeListing"/>
        <w:rPr>
          <w:color w:val="FF0000"/>
        </w:rPr>
      </w:pPr>
      <w:r>
        <w:rPr>
          <w:color w:val="FF0000"/>
        </w:rPr>
        <w:t xml:space="preserve">     </w:t>
      </w:r>
      <w:r w:rsidR="00791453">
        <w:rPr>
          <w:color w:val="FF0000"/>
        </w:rPr>
        <w:t xml:space="preserve">                    </w:t>
      </w:r>
      <w:r w:rsidR="00B64C1E" w:rsidRPr="00892F85">
        <w:rPr>
          <w:color w:val="FF0000"/>
        </w:rPr>
        <w:t xml:space="preserve">form_data.environment == </w:t>
      </w:r>
    </w:p>
    <w:p w14:paraId="29DA0BA5" w14:textId="448896BB" w:rsidR="00B64C1E" w:rsidRPr="00B64C1E" w:rsidRDefault="00791453" w:rsidP="00B64C1E">
      <w:pPr>
        <w:pStyle w:val="CodeListing"/>
      </w:pPr>
      <w:r>
        <w:rPr>
          <w:color w:val="FF0000"/>
        </w:rPr>
        <w:t xml:space="preserve">                         </w:t>
      </w:r>
      <w:r w:rsidR="00B64C1E" w:rsidRPr="00892F85">
        <w:rPr>
          <w:color w:val="FF0000"/>
        </w:rPr>
        <w:t>env %}selected{% endif %}</w:t>
      </w:r>
      <w:r w:rsidR="00B64C1E" w:rsidRPr="00B64C1E">
        <w:t>&gt;</w:t>
      </w:r>
    </w:p>
    <w:p w14:paraId="2CFD7DBA" w14:textId="4AFAD7FA" w:rsidR="00B64C1E" w:rsidRPr="00B9657F" w:rsidRDefault="00060393" w:rsidP="00B9657F">
      <w:pPr>
        <w:pStyle w:val="CodeListing"/>
      </w:pPr>
      <w:r>
        <w:t xml:space="preserve">     </w:t>
      </w:r>
      <w:r w:rsidR="00D83B1C">
        <w:t xml:space="preserve">                         </w:t>
      </w:r>
      <w:r w:rsidR="00B64C1E" w:rsidRPr="00B9657F">
        <w:t>{{ env }}</w:t>
      </w:r>
    </w:p>
    <w:p w14:paraId="13CD18AC" w14:textId="603D852A" w:rsidR="00B64C1E" w:rsidRPr="00B64C1E" w:rsidRDefault="00060393" w:rsidP="00B64C1E">
      <w:pPr>
        <w:pStyle w:val="CodeListing"/>
      </w:pPr>
      <w:r>
        <w:t xml:space="preserve">     </w:t>
      </w:r>
      <w:r w:rsidR="00D83B1C">
        <w:t xml:space="preserve">                    </w:t>
      </w:r>
      <w:r w:rsidR="00B64C1E" w:rsidRPr="00B64C1E">
        <w:t>&lt;/option&gt;</w:t>
      </w:r>
    </w:p>
    <w:p w14:paraId="3E3838A1" w14:textId="35463AA8" w:rsidR="00B64C1E" w:rsidRPr="00B64C1E" w:rsidRDefault="00060393" w:rsidP="00B64C1E">
      <w:pPr>
        <w:pStyle w:val="CodeListing"/>
      </w:pPr>
      <w:r>
        <w:t xml:space="preserve">     </w:t>
      </w:r>
      <w:r w:rsidR="00D83B1C">
        <w:t xml:space="preserve">               </w:t>
      </w:r>
      <w:r w:rsidR="00B64C1E" w:rsidRPr="00B64C1E">
        <w:t>{% endfor %}</w:t>
      </w:r>
    </w:p>
    <w:p w14:paraId="0DE15088" w14:textId="47E480A2" w:rsidR="00B64C1E" w:rsidRPr="00B64C1E" w:rsidRDefault="00060393" w:rsidP="00B64C1E">
      <w:pPr>
        <w:pStyle w:val="CodeListing"/>
      </w:pPr>
      <w:r>
        <w:t xml:space="preserve">     </w:t>
      </w:r>
      <w:r w:rsidR="00D83B1C">
        <w:t xml:space="preserve">               </w:t>
      </w:r>
      <w:r w:rsidR="00B64C1E" w:rsidRPr="00B64C1E">
        <w:t>&lt;/select&gt;</w:t>
      </w:r>
    </w:p>
    <w:p w14:paraId="17DB354B" w14:textId="47018E3E" w:rsidR="00B64C1E" w:rsidRPr="00B64C1E" w:rsidRDefault="00D83B1C" w:rsidP="00B64C1E">
      <w:pPr>
        <w:pStyle w:val="CodeListing"/>
      </w:pPr>
      <w:r>
        <w:t xml:space="preserve">               </w:t>
      </w:r>
      <w:r w:rsidR="00B64C1E" w:rsidRPr="00B64C1E">
        <w:t>&lt;/div&gt;</w:t>
      </w:r>
    </w:p>
    <w:p w14:paraId="4F984773" w14:textId="77777777" w:rsidR="00B64C1E" w:rsidRPr="00B64C1E" w:rsidRDefault="00B64C1E" w:rsidP="00B64C1E">
      <w:pPr>
        <w:pStyle w:val="CodeListing"/>
      </w:pPr>
    </w:p>
    <w:p w14:paraId="1FF9F260" w14:textId="7F3A542D" w:rsidR="00B64C1E" w:rsidRPr="00B64C1E" w:rsidRDefault="00060393" w:rsidP="00B64C1E">
      <w:pPr>
        <w:pStyle w:val="CodeListing"/>
      </w:pPr>
      <w:r>
        <w:t xml:space="preserve">     </w:t>
      </w:r>
      <w:r w:rsidR="00D83B1C">
        <w:t xml:space="preserve">          </w:t>
      </w:r>
      <w:r w:rsidR="00B64C1E" w:rsidRPr="00B64C1E">
        <w:t>&lt;div&gt;</w:t>
      </w:r>
    </w:p>
    <w:p w14:paraId="3447AA1E" w14:textId="06DF86EA" w:rsidR="00892F85" w:rsidRPr="00B9657F" w:rsidRDefault="00060393" w:rsidP="00B9657F">
      <w:pPr>
        <w:pStyle w:val="CodeListing"/>
        <w:rPr>
          <w:color w:val="0000FF"/>
        </w:rPr>
      </w:pPr>
      <w:r>
        <w:t xml:space="preserve">     </w:t>
      </w:r>
      <w:r w:rsidR="00D83B1C">
        <w:t xml:space="preserve">               </w:t>
      </w:r>
      <w:r w:rsidR="00B64C1E" w:rsidRPr="00B64C1E">
        <w:t xml:space="preserve">&lt;label </w:t>
      </w:r>
      <w:r w:rsidR="00B64C1E" w:rsidRPr="00892F85">
        <w:rPr>
          <w:color w:val="FF0000"/>
        </w:rPr>
        <w:t>class</w:t>
      </w:r>
      <w:r w:rsidR="00B64C1E" w:rsidRPr="00B9657F">
        <w:rPr>
          <w:color w:val="0000FF"/>
        </w:rPr>
        <w:t xml:space="preserve">="block text-gray-700 </w:t>
      </w:r>
    </w:p>
    <w:p w14:paraId="52D4206B" w14:textId="15611C26" w:rsidR="00B64C1E" w:rsidRPr="00B64C1E" w:rsidRDefault="00060393" w:rsidP="00B9657F">
      <w:pPr>
        <w:pStyle w:val="CodeListing"/>
      </w:pPr>
      <w:r>
        <w:rPr>
          <w:color w:val="0000FF"/>
        </w:rPr>
        <w:t xml:space="preserve">     </w:t>
      </w:r>
      <w:r w:rsidR="00D83B1C">
        <w:rPr>
          <w:color w:val="0000FF"/>
        </w:rPr>
        <w:t xml:space="preserve">               </w:t>
      </w:r>
      <w:r w:rsidR="00B64C1E" w:rsidRPr="00B9657F">
        <w:rPr>
          <w:color w:val="0000FF"/>
        </w:rPr>
        <w:t>text-sm font-bold mb-2"</w:t>
      </w:r>
      <w:r w:rsidR="00B64C1E" w:rsidRPr="00B64C1E">
        <w:t>&gt;</w:t>
      </w:r>
    </w:p>
    <w:p w14:paraId="2EEC9704" w14:textId="5691B1D3" w:rsidR="00B64C1E" w:rsidRPr="00B64C1E" w:rsidRDefault="00060393" w:rsidP="00B64C1E">
      <w:pPr>
        <w:pStyle w:val="CodeListing"/>
      </w:pPr>
      <w:r>
        <w:t xml:space="preserve">      </w:t>
      </w:r>
      <w:r w:rsidR="00D83B1C">
        <w:t xml:space="preserve">                    </w:t>
      </w:r>
      <w:r w:rsidR="00B64C1E" w:rsidRPr="00B64C1E">
        <w:t>Enemy Size</w:t>
      </w:r>
    </w:p>
    <w:p w14:paraId="456A4EBE" w14:textId="2A6455C4" w:rsidR="00B64C1E" w:rsidRPr="00B64C1E" w:rsidRDefault="00060393" w:rsidP="00B64C1E">
      <w:pPr>
        <w:pStyle w:val="CodeListing"/>
      </w:pPr>
      <w:r>
        <w:t xml:space="preserve">     </w:t>
      </w:r>
      <w:r w:rsidR="00D83B1C">
        <w:t xml:space="preserve">               </w:t>
      </w:r>
      <w:r w:rsidR="00B64C1E" w:rsidRPr="00B64C1E">
        <w:t>&lt;/label&gt;</w:t>
      </w:r>
    </w:p>
    <w:p w14:paraId="53E56E08" w14:textId="195FCCDB" w:rsidR="00892F85" w:rsidRDefault="00060393" w:rsidP="00B64C1E">
      <w:pPr>
        <w:pStyle w:val="CodeListing"/>
      </w:pPr>
      <w:r>
        <w:t xml:space="preserve">     </w:t>
      </w:r>
      <w:r w:rsidR="00D83B1C">
        <w:t xml:space="preserve">               </w:t>
      </w:r>
      <w:r w:rsidR="00B64C1E" w:rsidRPr="00B64C1E">
        <w:t xml:space="preserve">&lt;select </w:t>
      </w:r>
      <w:r w:rsidR="00B64C1E" w:rsidRPr="00892F85">
        <w:rPr>
          <w:color w:val="FF0000"/>
        </w:rPr>
        <w:t>name</w:t>
      </w:r>
      <w:r w:rsidR="00B64C1E" w:rsidRPr="00B64C1E">
        <w:t>=</w:t>
      </w:r>
      <w:r w:rsidR="00B64C1E" w:rsidRPr="00B9657F">
        <w:rPr>
          <w:color w:val="0000FF"/>
        </w:rPr>
        <w:t xml:space="preserve">"enemy_size" </w:t>
      </w:r>
    </w:p>
    <w:p w14:paraId="2595B8D1" w14:textId="6DB2BCD6" w:rsidR="00D83B1C" w:rsidRDefault="00060393" w:rsidP="00B64C1E">
      <w:pPr>
        <w:pStyle w:val="CodeListing"/>
        <w:rPr>
          <w:color w:val="0000FF"/>
        </w:rPr>
      </w:pPr>
      <w:r>
        <w:rPr>
          <w:color w:val="FF0000"/>
        </w:rPr>
        <w:t xml:space="preserve">     </w:t>
      </w:r>
      <w:r w:rsidR="00D83B1C">
        <w:rPr>
          <w:color w:val="FF0000"/>
        </w:rPr>
        <w:t xml:space="preserve">               </w:t>
      </w:r>
      <w:r w:rsidR="00B64C1E" w:rsidRPr="00892F85">
        <w:rPr>
          <w:color w:val="FF0000"/>
        </w:rPr>
        <w:t>class</w:t>
      </w:r>
      <w:r w:rsidR="00B64C1E" w:rsidRPr="00B64C1E">
        <w:t>=</w:t>
      </w:r>
      <w:r w:rsidR="00B64C1E" w:rsidRPr="00B9657F">
        <w:rPr>
          <w:color w:val="0000FF"/>
        </w:rPr>
        <w:t xml:space="preserve">"w-full px-3 </w:t>
      </w:r>
    </w:p>
    <w:p w14:paraId="1A5BA425" w14:textId="5C7D9DE5" w:rsidR="00B64C1E" w:rsidRPr="00B64C1E" w:rsidRDefault="00D83B1C" w:rsidP="00B64C1E">
      <w:pPr>
        <w:pStyle w:val="CodeListing"/>
      </w:pPr>
      <w:r>
        <w:rPr>
          <w:color w:val="0000FF"/>
        </w:rPr>
        <w:lastRenderedPageBreak/>
        <w:t xml:space="preserve">                    </w:t>
      </w:r>
      <w:r w:rsidR="00B64C1E" w:rsidRPr="00B9657F">
        <w:rPr>
          <w:color w:val="0000FF"/>
        </w:rPr>
        <w:t>py-2 border rounded"</w:t>
      </w:r>
      <w:r w:rsidR="00B64C1E" w:rsidRPr="00B64C1E">
        <w:t xml:space="preserve"> </w:t>
      </w:r>
      <w:r w:rsidR="00B64C1E" w:rsidRPr="00892F85">
        <w:rPr>
          <w:color w:val="FF0000"/>
        </w:rPr>
        <w:t>required</w:t>
      </w:r>
      <w:r w:rsidR="00B64C1E" w:rsidRPr="00B64C1E">
        <w:t>&gt;</w:t>
      </w:r>
    </w:p>
    <w:p w14:paraId="48B4E01B" w14:textId="1A830368" w:rsidR="00B64C1E" w:rsidRPr="00B64C1E" w:rsidRDefault="00060393" w:rsidP="00B64C1E">
      <w:pPr>
        <w:pStyle w:val="CodeListing"/>
      </w:pPr>
      <w:r>
        <w:t xml:space="preserve">     </w:t>
      </w:r>
      <w:r w:rsidR="00D83B1C">
        <w:t xml:space="preserve">               </w:t>
      </w:r>
      <w:r w:rsidR="00B64C1E" w:rsidRPr="00B64C1E">
        <w:t>{% for size in sizes %}</w:t>
      </w:r>
    </w:p>
    <w:p w14:paraId="5E063C48" w14:textId="4DDE7B17" w:rsidR="00B64C1E" w:rsidRPr="00B64C1E" w:rsidRDefault="00060393" w:rsidP="00B64C1E">
      <w:pPr>
        <w:pStyle w:val="CodeListing"/>
      </w:pPr>
      <w:r>
        <w:t xml:space="preserve">     </w:t>
      </w:r>
      <w:r w:rsidR="00D83B1C">
        <w:t xml:space="preserve">               </w:t>
      </w:r>
      <w:r w:rsidR="00B64C1E" w:rsidRPr="00B64C1E">
        <w:t xml:space="preserve">&lt;option </w:t>
      </w:r>
      <w:r w:rsidR="00B64C1E" w:rsidRPr="00892F85">
        <w:rPr>
          <w:color w:val="FF0000"/>
        </w:rPr>
        <w:t>value</w:t>
      </w:r>
      <w:r w:rsidR="00B64C1E" w:rsidRPr="00B64C1E">
        <w:t>="</w:t>
      </w:r>
      <w:r w:rsidR="00B64C1E" w:rsidRPr="00B9657F">
        <w:rPr>
          <w:color w:val="0000FF"/>
        </w:rPr>
        <w:t>{{ size }}</w:t>
      </w:r>
      <w:r w:rsidR="00B64C1E" w:rsidRPr="00B9657F">
        <w:t>"</w:t>
      </w:r>
    </w:p>
    <w:p w14:paraId="07D672CF" w14:textId="55B7A3F2" w:rsidR="00892F85" w:rsidRDefault="00060393" w:rsidP="00892F85">
      <w:pPr>
        <w:pStyle w:val="CodeListing"/>
        <w:rPr>
          <w:color w:val="FF0000"/>
        </w:rPr>
      </w:pPr>
      <w:r>
        <w:rPr>
          <w:color w:val="FF0000"/>
        </w:rPr>
        <w:t xml:space="preserve">     </w:t>
      </w:r>
      <w:r w:rsidR="00D83B1C">
        <w:rPr>
          <w:color w:val="FF0000"/>
        </w:rPr>
        <w:t xml:space="preserve">               </w:t>
      </w:r>
      <w:r w:rsidR="00B64C1E" w:rsidRPr="00892F85">
        <w:rPr>
          <w:color w:val="FF0000"/>
        </w:rPr>
        <w:t xml:space="preserve">{% if form_data and </w:t>
      </w:r>
    </w:p>
    <w:p w14:paraId="518062AF" w14:textId="6C2A6B76" w:rsidR="00D83B1C" w:rsidRDefault="00060393" w:rsidP="00892F85">
      <w:pPr>
        <w:pStyle w:val="CodeListing"/>
        <w:rPr>
          <w:color w:val="FF0000"/>
        </w:rPr>
      </w:pPr>
      <w:r>
        <w:rPr>
          <w:color w:val="FF0000"/>
        </w:rPr>
        <w:t xml:space="preserve">     </w:t>
      </w:r>
      <w:r w:rsidR="00D83B1C">
        <w:rPr>
          <w:color w:val="FF0000"/>
        </w:rPr>
        <w:t xml:space="preserve">               </w:t>
      </w:r>
      <w:r w:rsidR="00B64C1E" w:rsidRPr="00892F85">
        <w:rPr>
          <w:color w:val="FF0000"/>
        </w:rPr>
        <w:t xml:space="preserve">form_data.enemy_size == </w:t>
      </w:r>
    </w:p>
    <w:p w14:paraId="30437325" w14:textId="29073F3B" w:rsidR="00B64C1E" w:rsidRPr="00892F85" w:rsidRDefault="00D83B1C" w:rsidP="00892F85">
      <w:pPr>
        <w:pStyle w:val="CodeListing"/>
        <w:rPr>
          <w:color w:val="FF0000"/>
        </w:rPr>
      </w:pPr>
      <w:r>
        <w:rPr>
          <w:color w:val="0000FF"/>
        </w:rPr>
        <w:t xml:space="preserve">                    </w:t>
      </w:r>
      <w:r w:rsidR="00B64C1E" w:rsidRPr="00B9657F">
        <w:rPr>
          <w:color w:val="0000FF"/>
        </w:rPr>
        <w:t>size</w:t>
      </w:r>
      <w:r w:rsidR="00B64C1E" w:rsidRPr="00892F85">
        <w:rPr>
          <w:color w:val="FF0000"/>
        </w:rPr>
        <w:t xml:space="preserve"> %}selected{% endif %}</w:t>
      </w:r>
      <w:r w:rsidR="00B64C1E" w:rsidRPr="00892F85">
        <w:t>&gt;</w:t>
      </w:r>
    </w:p>
    <w:p w14:paraId="26A515E1" w14:textId="1DC7A3B2" w:rsidR="00B64C1E" w:rsidRPr="00B64C1E" w:rsidRDefault="00060393" w:rsidP="00B64C1E">
      <w:pPr>
        <w:pStyle w:val="CodeListing"/>
      </w:pPr>
      <w:r>
        <w:t xml:space="preserve">     </w:t>
      </w:r>
      <w:r w:rsidR="00D83B1C">
        <w:t xml:space="preserve">                    </w:t>
      </w:r>
      <w:r w:rsidR="00B64C1E" w:rsidRPr="00B64C1E">
        <w:t>{{ size }}</w:t>
      </w:r>
    </w:p>
    <w:p w14:paraId="26451E80" w14:textId="72C6C21F" w:rsidR="00B64C1E" w:rsidRPr="00B64C1E" w:rsidRDefault="00060393" w:rsidP="00B64C1E">
      <w:pPr>
        <w:pStyle w:val="CodeListing"/>
      </w:pPr>
      <w:r>
        <w:t xml:space="preserve">     </w:t>
      </w:r>
      <w:r w:rsidR="00D83B1C">
        <w:t xml:space="preserve">               </w:t>
      </w:r>
      <w:r w:rsidR="00B64C1E" w:rsidRPr="00B64C1E">
        <w:t>&lt;/option&gt;</w:t>
      </w:r>
    </w:p>
    <w:p w14:paraId="44AFCC19" w14:textId="00C3B562" w:rsidR="00B64C1E" w:rsidRPr="00B64C1E" w:rsidRDefault="00060393" w:rsidP="00B64C1E">
      <w:pPr>
        <w:pStyle w:val="CodeListing"/>
      </w:pPr>
      <w:r>
        <w:t xml:space="preserve">     </w:t>
      </w:r>
      <w:r w:rsidR="00D83B1C">
        <w:t xml:space="preserve">               </w:t>
      </w:r>
      <w:r w:rsidR="00B64C1E" w:rsidRPr="00B64C1E">
        <w:t>{% endfor %}</w:t>
      </w:r>
    </w:p>
    <w:p w14:paraId="2735AC62" w14:textId="2DB6B9BC" w:rsidR="00B64C1E" w:rsidRPr="00B64C1E" w:rsidRDefault="00060393" w:rsidP="00B64C1E">
      <w:pPr>
        <w:pStyle w:val="CodeListing"/>
      </w:pPr>
      <w:r>
        <w:t xml:space="preserve">     </w:t>
      </w:r>
      <w:r w:rsidR="00D83B1C">
        <w:t xml:space="preserve">               </w:t>
      </w:r>
      <w:r w:rsidR="00B64C1E" w:rsidRPr="00B64C1E">
        <w:t>&lt;/select&gt;</w:t>
      </w:r>
    </w:p>
    <w:p w14:paraId="5122E226" w14:textId="7B3FCC50" w:rsidR="00B64C1E" w:rsidRPr="00B64C1E" w:rsidRDefault="00D83B1C" w:rsidP="00B64C1E">
      <w:pPr>
        <w:pStyle w:val="CodeListing"/>
      </w:pPr>
      <w:r>
        <w:t xml:space="preserve">               </w:t>
      </w:r>
      <w:r w:rsidR="00B64C1E" w:rsidRPr="00B64C1E">
        <w:t>&lt;/div&gt;</w:t>
      </w:r>
    </w:p>
    <w:p w14:paraId="461A6D18" w14:textId="74C8D087" w:rsidR="00B64C1E" w:rsidRPr="00B64C1E" w:rsidRDefault="00D83B1C" w:rsidP="00B64C1E">
      <w:pPr>
        <w:pStyle w:val="CodeListing"/>
      </w:pPr>
      <w:r>
        <w:t xml:space="preserve">               </w:t>
      </w:r>
      <w:r w:rsidR="00B64C1E" w:rsidRPr="00B64C1E">
        <w:t>&lt;div&gt;</w:t>
      </w:r>
    </w:p>
    <w:p w14:paraId="2CA2B1C8" w14:textId="25EC364F" w:rsidR="00892F85" w:rsidRPr="00B9657F" w:rsidRDefault="00060393" w:rsidP="00B9657F">
      <w:pPr>
        <w:pStyle w:val="CodeListing"/>
        <w:rPr>
          <w:color w:val="0000FF"/>
        </w:rPr>
      </w:pPr>
      <w:r>
        <w:t xml:space="preserve">     </w:t>
      </w:r>
      <w:r w:rsidR="00D83B1C">
        <w:t xml:space="preserve">               </w:t>
      </w:r>
      <w:r w:rsidR="00B64C1E" w:rsidRPr="00B64C1E">
        <w:t xml:space="preserve">&lt;label </w:t>
      </w:r>
      <w:r w:rsidR="00B64C1E" w:rsidRPr="00892F85">
        <w:rPr>
          <w:color w:val="FF0000"/>
        </w:rPr>
        <w:t>class</w:t>
      </w:r>
      <w:r w:rsidR="00B64C1E" w:rsidRPr="00B64C1E">
        <w:t>="</w:t>
      </w:r>
      <w:r w:rsidR="00B64C1E" w:rsidRPr="00B9657F">
        <w:rPr>
          <w:color w:val="0000FF"/>
        </w:rPr>
        <w:t xml:space="preserve">block text-gray-700 </w:t>
      </w:r>
    </w:p>
    <w:p w14:paraId="7ED80F4D" w14:textId="552ECD2C" w:rsidR="00B64C1E" w:rsidRPr="00B64C1E" w:rsidRDefault="00060393" w:rsidP="00B9657F">
      <w:pPr>
        <w:pStyle w:val="CodeListing"/>
      </w:pPr>
      <w:r>
        <w:rPr>
          <w:color w:val="0000FF"/>
        </w:rPr>
        <w:t xml:space="preserve">     </w:t>
      </w:r>
      <w:r w:rsidR="00D83B1C">
        <w:rPr>
          <w:color w:val="0000FF"/>
        </w:rPr>
        <w:t xml:space="preserve">               </w:t>
      </w:r>
      <w:r w:rsidR="00B64C1E" w:rsidRPr="00B9657F">
        <w:rPr>
          <w:color w:val="0000FF"/>
        </w:rPr>
        <w:t>text-sm font-bold mb-2</w:t>
      </w:r>
      <w:r w:rsidR="00B64C1E" w:rsidRPr="00B64C1E">
        <w:t>"&gt;</w:t>
      </w:r>
    </w:p>
    <w:p w14:paraId="41CFF828" w14:textId="55F5FE46" w:rsidR="00B64C1E" w:rsidRPr="00B64C1E" w:rsidRDefault="00060393" w:rsidP="00B64C1E">
      <w:pPr>
        <w:pStyle w:val="CodeListing"/>
      </w:pPr>
      <w:r>
        <w:t xml:space="preserve">     </w:t>
      </w:r>
      <w:r w:rsidR="00D83B1C">
        <w:t xml:space="preserve">                    </w:t>
      </w:r>
      <w:r w:rsidR="00B64C1E" w:rsidRPr="00B64C1E">
        <w:t>Enemy Type</w:t>
      </w:r>
    </w:p>
    <w:p w14:paraId="626FE1AF" w14:textId="11D1B405" w:rsidR="00B64C1E" w:rsidRPr="00B64C1E" w:rsidRDefault="00060393" w:rsidP="00B64C1E">
      <w:pPr>
        <w:pStyle w:val="CodeListing"/>
      </w:pPr>
      <w:r>
        <w:t xml:space="preserve">     </w:t>
      </w:r>
      <w:r w:rsidR="00D83B1C">
        <w:t xml:space="preserve">               </w:t>
      </w:r>
      <w:r w:rsidR="00B64C1E" w:rsidRPr="00B64C1E">
        <w:t>&lt;/label&gt;</w:t>
      </w:r>
    </w:p>
    <w:p w14:paraId="02069F37" w14:textId="7FC3E645" w:rsidR="00892F85" w:rsidRDefault="00060393" w:rsidP="00B64C1E">
      <w:pPr>
        <w:pStyle w:val="CodeListing"/>
      </w:pPr>
      <w:r>
        <w:t xml:space="preserve">     </w:t>
      </w:r>
      <w:r w:rsidR="00D83B1C">
        <w:t xml:space="preserve">               </w:t>
      </w:r>
      <w:r w:rsidR="00B64C1E" w:rsidRPr="00B64C1E">
        <w:t xml:space="preserve">&lt;select </w:t>
      </w:r>
      <w:r w:rsidR="00B64C1E" w:rsidRPr="00892F85">
        <w:rPr>
          <w:color w:val="FF0000"/>
        </w:rPr>
        <w:t>name</w:t>
      </w:r>
      <w:r w:rsidR="00B64C1E" w:rsidRPr="00B64C1E">
        <w:t>="</w:t>
      </w:r>
      <w:r w:rsidR="00B64C1E" w:rsidRPr="00B9657F">
        <w:rPr>
          <w:color w:val="0000FF"/>
        </w:rPr>
        <w:t>enemy_type</w:t>
      </w:r>
      <w:r w:rsidR="00B64C1E" w:rsidRPr="00B64C1E">
        <w:t xml:space="preserve">" </w:t>
      </w:r>
    </w:p>
    <w:p w14:paraId="0FE95F6E" w14:textId="2DC4E4A5" w:rsidR="00D83B1C" w:rsidRDefault="00060393" w:rsidP="00B64C1E">
      <w:pPr>
        <w:pStyle w:val="CodeListing"/>
        <w:rPr>
          <w:color w:val="0000FF"/>
        </w:rPr>
      </w:pPr>
      <w:r>
        <w:rPr>
          <w:color w:val="FF0000"/>
        </w:rPr>
        <w:t xml:space="preserve">     </w:t>
      </w:r>
      <w:r w:rsidR="00D83B1C">
        <w:rPr>
          <w:color w:val="FF0000"/>
        </w:rPr>
        <w:t xml:space="preserve">               </w:t>
      </w:r>
      <w:r w:rsidR="00B64C1E" w:rsidRPr="00892F85">
        <w:rPr>
          <w:color w:val="FF0000"/>
        </w:rPr>
        <w:t>class</w:t>
      </w:r>
      <w:r w:rsidR="00B64C1E" w:rsidRPr="00B64C1E">
        <w:t>="</w:t>
      </w:r>
      <w:r w:rsidR="00B64C1E" w:rsidRPr="00B9657F">
        <w:rPr>
          <w:color w:val="0000FF"/>
        </w:rPr>
        <w:t xml:space="preserve">w-full px-3 py-2 border </w:t>
      </w:r>
    </w:p>
    <w:p w14:paraId="7931D787" w14:textId="6B31487F" w:rsidR="00B64C1E" w:rsidRPr="00B64C1E" w:rsidRDefault="00D83B1C" w:rsidP="00B64C1E">
      <w:pPr>
        <w:pStyle w:val="CodeListing"/>
      </w:pPr>
      <w:r>
        <w:rPr>
          <w:color w:val="0000FF"/>
        </w:rPr>
        <w:t xml:space="preserve">                    </w:t>
      </w:r>
      <w:r w:rsidR="00B64C1E" w:rsidRPr="00B9657F">
        <w:rPr>
          <w:color w:val="0000FF"/>
        </w:rPr>
        <w:t>rounded</w:t>
      </w:r>
      <w:r w:rsidR="00B64C1E" w:rsidRPr="00B64C1E">
        <w:t xml:space="preserve">" </w:t>
      </w:r>
      <w:r w:rsidR="00B64C1E" w:rsidRPr="00892F85">
        <w:rPr>
          <w:color w:val="FF0000"/>
        </w:rPr>
        <w:t>required</w:t>
      </w:r>
      <w:r w:rsidR="00B64C1E" w:rsidRPr="00B64C1E">
        <w:t>&gt;</w:t>
      </w:r>
    </w:p>
    <w:p w14:paraId="082657E6" w14:textId="3492E4ED" w:rsidR="00B64C1E" w:rsidRPr="00B64C1E" w:rsidRDefault="00060393" w:rsidP="00B64C1E">
      <w:pPr>
        <w:pStyle w:val="CodeListing"/>
      </w:pPr>
      <w:r>
        <w:t xml:space="preserve">     </w:t>
      </w:r>
      <w:r w:rsidR="00D83B1C">
        <w:t xml:space="preserve">               </w:t>
      </w:r>
      <w:r w:rsidR="00B64C1E" w:rsidRPr="00B64C1E">
        <w:t>{% for type in types %}</w:t>
      </w:r>
    </w:p>
    <w:p w14:paraId="4206BDCA" w14:textId="7295A325" w:rsidR="00B64C1E" w:rsidRPr="00B64C1E" w:rsidRDefault="00060393" w:rsidP="00B64C1E">
      <w:pPr>
        <w:pStyle w:val="CodeListing"/>
      </w:pPr>
      <w:r>
        <w:t xml:space="preserve">     </w:t>
      </w:r>
      <w:r w:rsidR="00D83B1C">
        <w:t xml:space="preserve">               </w:t>
      </w:r>
      <w:r w:rsidR="00B64C1E" w:rsidRPr="00B64C1E">
        <w:t xml:space="preserve">&lt;option </w:t>
      </w:r>
      <w:r w:rsidR="00B64C1E" w:rsidRPr="00892F85">
        <w:rPr>
          <w:color w:val="FF0000"/>
        </w:rPr>
        <w:t>value</w:t>
      </w:r>
      <w:r w:rsidR="00B64C1E" w:rsidRPr="00B9657F">
        <w:t>=</w:t>
      </w:r>
      <w:r w:rsidR="00B64C1E" w:rsidRPr="00B9657F">
        <w:rPr>
          <w:color w:val="0000FF"/>
        </w:rPr>
        <w:t>"{{ type }}"</w:t>
      </w:r>
    </w:p>
    <w:p w14:paraId="74CB2F96" w14:textId="7545A2C9" w:rsidR="00892F85" w:rsidRDefault="00060393" w:rsidP="00892F85">
      <w:pPr>
        <w:pStyle w:val="CodeListing"/>
        <w:rPr>
          <w:color w:val="FF0000"/>
        </w:rPr>
      </w:pPr>
      <w:r>
        <w:rPr>
          <w:color w:val="FF0000"/>
        </w:rPr>
        <w:t xml:space="preserve">     </w:t>
      </w:r>
      <w:r w:rsidR="00D83B1C">
        <w:rPr>
          <w:color w:val="FF0000"/>
        </w:rPr>
        <w:t xml:space="preserve">               </w:t>
      </w:r>
      <w:r w:rsidR="00B64C1E" w:rsidRPr="00892F85">
        <w:rPr>
          <w:color w:val="FF0000"/>
        </w:rPr>
        <w:t xml:space="preserve">{% if form_data and </w:t>
      </w:r>
    </w:p>
    <w:p w14:paraId="4D02402A" w14:textId="220931D4" w:rsidR="00D83B1C" w:rsidRDefault="00060393" w:rsidP="00892F85">
      <w:pPr>
        <w:pStyle w:val="CodeListing"/>
        <w:rPr>
          <w:color w:val="FF0000"/>
        </w:rPr>
      </w:pPr>
      <w:r>
        <w:rPr>
          <w:color w:val="FF0000"/>
        </w:rPr>
        <w:t xml:space="preserve">     </w:t>
      </w:r>
      <w:r w:rsidR="00D83B1C">
        <w:rPr>
          <w:color w:val="FF0000"/>
        </w:rPr>
        <w:t xml:space="preserve">               </w:t>
      </w:r>
      <w:r w:rsidR="00B64C1E" w:rsidRPr="00892F85">
        <w:rPr>
          <w:color w:val="FF0000"/>
        </w:rPr>
        <w:t xml:space="preserve">form_data.enemy_type == </w:t>
      </w:r>
    </w:p>
    <w:p w14:paraId="17ABC0CF" w14:textId="0080CC7F" w:rsidR="00B64C1E" w:rsidRPr="00892F85" w:rsidRDefault="00D83B1C" w:rsidP="00892F85">
      <w:pPr>
        <w:pStyle w:val="CodeListing"/>
        <w:rPr>
          <w:color w:val="FF0000"/>
        </w:rPr>
      </w:pPr>
      <w:r>
        <w:rPr>
          <w:color w:val="FF0000"/>
        </w:rPr>
        <w:t xml:space="preserve">                    </w:t>
      </w:r>
      <w:r w:rsidR="00B64C1E" w:rsidRPr="00892F85">
        <w:rPr>
          <w:color w:val="FF0000"/>
        </w:rPr>
        <w:t>type %}selected{% endif %}</w:t>
      </w:r>
      <w:r w:rsidR="00B64C1E" w:rsidRPr="00892F85">
        <w:t>&gt;</w:t>
      </w:r>
    </w:p>
    <w:p w14:paraId="3310712F" w14:textId="0331D0C6" w:rsidR="00B64C1E" w:rsidRPr="00B64C1E" w:rsidRDefault="00060393" w:rsidP="00B64C1E">
      <w:pPr>
        <w:pStyle w:val="CodeListing"/>
      </w:pPr>
      <w:r>
        <w:t xml:space="preserve">     </w:t>
      </w:r>
      <w:r w:rsidR="00D83B1C">
        <w:t xml:space="preserve">                    </w:t>
      </w:r>
      <w:r w:rsidR="00B64C1E" w:rsidRPr="00B64C1E">
        <w:t>{{ type }}</w:t>
      </w:r>
    </w:p>
    <w:p w14:paraId="18D2E374" w14:textId="16970845" w:rsidR="00B64C1E" w:rsidRPr="00B64C1E" w:rsidRDefault="00060393" w:rsidP="00B64C1E">
      <w:pPr>
        <w:pStyle w:val="CodeListing"/>
      </w:pPr>
      <w:r>
        <w:t xml:space="preserve">     </w:t>
      </w:r>
      <w:r w:rsidR="00D83B1C">
        <w:t xml:space="preserve">               </w:t>
      </w:r>
      <w:r w:rsidR="00B64C1E" w:rsidRPr="00B64C1E">
        <w:t>&lt;/option&gt;</w:t>
      </w:r>
    </w:p>
    <w:p w14:paraId="6D6CA8A3" w14:textId="6F370C29" w:rsidR="00B64C1E" w:rsidRPr="00B64C1E" w:rsidRDefault="00060393" w:rsidP="00B64C1E">
      <w:pPr>
        <w:pStyle w:val="CodeListing"/>
      </w:pPr>
      <w:r>
        <w:t xml:space="preserve">     </w:t>
      </w:r>
      <w:r w:rsidR="00D83B1C">
        <w:t xml:space="preserve">               </w:t>
      </w:r>
      <w:r w:rsidR="00B64C1E" w:rsidRPr="00B64C1E">
        <w:t>{% endfor %}</w:t>
      </w:r>
    </w:p>
    <w:p w14:paraId="7C8E6AB3" w14:textId="1484311C" w:rsidR="00B64C1E" w:rsidRPr="00B64C1E" w:rsidRDefault="00060393" w:rsidP="00B64C1E">
      <w:pPr>
        <w:pStyle w:val="CodeListing"/>
      </w:pPr>
      <w:r>
        <w:t xml:space="preserve">     </w:t>
      </w:r>
      <w:r w:rsidR="00D83B1C">
        <w:t xml:space="preserve">               </w:t>
      </w:r>
      <w:r w:rsidR="00B64C1E" w:rsidRPr="00B64C1E">
        <w:t>&lt;/select&gt;</w:t>
      </w:r>
    </w:p>
    <w:p w14:paraId="7EA04E08" w14:textId="2AC870D8" w:rsidR="00B64C1E" w:rsidRPr="00B64C1E" w:rsidRDefault="00D83B1C" w:rsidP="00B64C1E">
      <w:pPr>
        <w:pStyle w:val="CodeListing"/>
      </w:pPr>
      <w:r>
        <w:t xml:space="preserve">               </w:t>
      </w:r>
      <w:r w:rsidR="00B64C1E" w:rsidRPr="00B64C1E">
        <w:t>&lt;/div&gt;</w:t>
      </w:r>
    </w:p>
    <w:p w14:paraId="66DE9698" w14:textId="77777777" w:rsidR="00B64C1E" w:rsidRPr="00B64C1E" w:rsidRDefault="00B64C1E" w:rsidP="00B64C1E">
      <w:pPr>
        <w:pStyle w:val="CodeListing"/>
      </w:pPr>
    </w:p>
    <w:p w14:paraId="044431A5" w14:textId="37681873" w:rsidR="00B64C1E" w:rsidRPr="00B64C1E" w:rsidRDefault="00D83B1C" w:rsidP="00B64C1E">
      <w:pPr>
        <w:pStyle w:val="CodeListing"/>
      </w:pPr>
      <w:r>
        <w:t xml:space="preserve">               </w:t>
      </w:r>
      <w:r w:rsidR="00B64C1E" w:rsidRPr="00B64C1E">
        <w:t>&lt;div&gt;</w:t>
      </w:r>
    </w:p>
    <w:p w14:paraId="355B46C2" w14:textId="0F777678" w:rsidR="00892F85" w:rsidRPr="00B9657F" w:rsidRDefault="00060393" w:rsidP="00B9657F">
      <w:pPr>
        <w:pStyle w:val="CodeListing"/>
        <w:rPr>
          <w:color w:val="0000FF"/>
        </w:rPr>
      </w:pPr>
      <w:r>
        <w:t xml:space="preserve">     </w:t>
      </w:r>
      <w:r w:rsidR="00D83B1C">
        <w:t xml:space="preserve">               </w:t>
      </w:r>
      <w:r w:rsidR="00B64C1E" w:rsidRPr="00B64C1E">
        <w:t xml:space="preserve">&lt;label </w:t>
      </w:r>
      <w:r w:rsidR="00B64C1E" w:rsidRPr="00892F85">
        <w:rPr>
          <w:color w:val="FF0000"/>
        </w:rPr>
        <w:t>class</w:t>
      </w:r>
      <w:r w:rsidR="00B64C1E" w:rsidRPr="00B64C1E">
        <w:t>="</w:t>
      </w:r>
      <w:r w:rsidR="00B64C1E" w:rsidRPr="00B9657F">
        <w:rPr>
          <w:color w:val="0000FF"/>
        </w:rPr>
        <w:t xml:space="preserve">block text-gray-700 </w:t>
      </w:r>
    </w:p>
    <w:p w14:paraId="4731340C" w14:textId="5CB62CA1" w:rsidR="00B64C1E" w:rsidRPr="00B64C1E" w:rsidRDefault="00060393" w:rsidP="00B9657F">
      <w:pPr>
        <w:pStyle w:val="CodeListing"/>
      </w:pPr>
      <w:r>
        <w:rPr>
          <w:color w:val="0000FF"/>
        </w:rPr>
        <w:t xml:space="preserve">     </w:t>
      </w:r>
      <w:r w:rsidR="00D83B1C">
        <w:rPr>
          <w:color w:val="0000FF"/>
        </w:rPr>
        <w:t xml:space="preserve">               </w:t>
      </w:r>
      <w:r w:rsidR="00B64C1E" w:rsidRPr="00B9657F">
        <w:rPr>
          <w:color w:val="0000FF"/>
        </w:rPr>
        <w:t>text-sm font-bold mb-2</w:t>
      </w:r>
      <w:r w:rsidR="00B64C1E" w:rsidRPr="00B64C1E">
        <w:t>"&gt;</w:t>
      </w:r>
    </w:p>
    <w:p w14:paraId="45A69789" w14:textId="762BE186" w:rsidR="00B64C1E" w:rsidRPr="00B64C1E" w:rsidRDefault="00060393" w:rsidP="00B64C1E">
      <w:pPr>
        <w:pStyle w:val="CodeListing"/>
      </w:pPr>
      <w:r>
        <w:t xml:space="preserve">     </w:t>
      </w:r>
      <w:r w:rsidR="00D83B1C">
        <w:t xml:space="preserve">                    </w:t>
      </w:r>
      <w:r w:rsidR="00B64C1E" w:rsidRPr="00B64C1E">
        <w:t>Additional Details</w:t>
      </w:r>
    </w:p>
    <w:p w14:paraId="2310412E" w14:textId="455A2B6E" w:rsidR="00B64C1E" w:rsidRPr="00B64C1E" w:rsidRDefault="00060393" w:rsidP="00B64C1E">
      <w:pPr>
        <w:pStyle w:val="CodeListing"/>
      </w:pPr>
      <w:r>
        <w:t xml:space="preserve">     </w:t>
      </w:r>
      <w:r w:rsidR="00D83B1C">
        <w:t xml:space="preserve">               </w:t>
      </w:r>
      <w:r w:rsidR="00B64C1E" w:rsidRPr="00B64C1E">
        <w:t>&lt;/label&gt;</w:t>
      </w:r>
    </w:p>
    <w:p w14:paraId="19690F44" w14:textId="5BBE0550" w:rsidR="00892F85" w:rsidRDefault="00060393" w:rsidP="00B64C1E">
      <w:pPr>
        <w:pStyle w:val="CodeListing"/>
      </w:pPr>
      <w:r>
        <w:t xml:space="preserve">     </w:t>
      </w:r>
      <w:r w:rsidR="00D83B1C">
        <w:t xml:space="preserve">               </w:t>
      </w:r>
      <w:r w:rsidR="00B64C1E" w:rsidRPr="00B64C1E">
        <w:t xml:space="preserve">&lt;textarea </w:t>
      </w:r>
      <w:r w:rsidR="00B64C1E" w:rsidRPr="00892F85">
        <w:rPr>
          <w:color w:val="FF0000"/>
        </w:rPr>
        <w:t>name</w:t>
      </w:r>
      <w:r w:rsidR="00B64C1E" w:rsidRPr="00B64C1E">
        <w:t>="</w:t>
      </w:r>
      <w:r w:rsidR="00B64C1E" w:rsidRPr="00B9657F">
        <w:rPr>
          <w:color w:val="0000FF"/>
        </w:rPr>
        <w:t>additional_details</w:t>
      </w:r>
      <w:r w:rsidR="00B64C1E" w:rsidRPr="00B64C1E">
        <w:t xml:space="preserve">" </w:t>
      </w:r>
    </w:p>
    <w:p w14:paraId="41A15674" w14:textId="2002C037" w:rsidR="00B64C1E" w:rsidRPr="00B64C1E" w:rsidRDefault="00060393" w:rsidP="00B64C1E">
      <w:pPr>
        <w:pStyle w:val="CodeListing"/>
      </w:pPr>
      <w:r>
        <w:rPr>
          <w:color w:val="FF0000"/>
        </w:rPr>
        <w:t xml:space="preserve">     </w:t>
      </w:r>
      <w:r w:rsidR="00D83B1C">
        <w:rPr>
          <w:color w:val="FF0000"/>
        </w:rPr>
        <w:t xml:space="preserve">               </w:t>
      </w:r>
      <w:r w:rsidR="00B64C1E" w:rsidRPr="00892F85">
        <w:rPr>
          <w:color w:val="FF0000"/>
        </w:rPr>
        <w:t>rows</w:t>
      </w:r>
      <w:r w:rsidR="00B64C1E" w:rsidRPr="00B64C1E">
        <w:t>="</w:t>
      </w:r>
      <w:r w:rsidR="00B64C1E" w:rsidRPr="00B9657F">
        <w:rPr>
          <w:color w:val="0000FF"/>
        </w:rPr>
        <w:t>4</w:t>
      </w:r>
      <w:r w:rsidR="00B64C1E" w:rsidRPr="00B64C1E">
        <w:t>"</w:t>
      </w:r>
      <w:r w:rsidR="00D83B1C">
        <w:t xml:space="preserve"> </w:t>
      </w:r>
      <w:r w:rsidR="00D83B1C" w:rsidRPr="00892F85">
        <w:rPr>
          <w:color w:val="FF0000"/>
        </w:rPr>
        <w:t>class</w:t>
      </w:r>
      <w:r w:rsidR="00D83B1C" w:rsidRPr="00B64C1E">
        <w:t>="</w:t>
      </w:r>
      <w:r w:rsidR="00D83B1C" w:rsidRPr="00B9657F">
        <w:rPr>
          <w:color w:val="0000FF"/>
        </w:rPr>
        <w:t>w-full px-3 py-2</w:t>
      </w:r>
      <w:r w:rsidR="00B64C1E" w:rsidRPr="00B64C1E">
        <w:t xml:space="preserve"> </w:t>
      </w:r>
    </w:p>
    <w:p w14:paraId="3021B41C" w14:textId="1B82CED7" w:rsidR="00892F85" w:rsidRDefault="00060393" w:rsidP="00892F85">
      <w:pPr>
        <w:pStyle w:val="CodeListing"/>
      </w:pPr>
      <w:r>
        <w:rPr>
          <w:color w:val="FF0000"/>
        </w:rPr>
        <w:t xml:space="preserve">     </w:t>
      </w:r>
      <w:r w:rsidR="00D83B1C">
        <w:rPr>
          <w:color w:val="FF0000"/>
        </w:rPr>
        <w:t xml:space="preserve">           </w:t>
      </w:r>
      <w:r w:rsidR="00B64C1E" w:rsidRPr="00B9657F">
        <w:rPr>
          <w:color w:val="0000FF"/>
        </w:rPr>
        <w:t>border rounded</w:t>
      </w:r>
      <w:r w:rsidR="00B64C1E" w:rsidRPr="00B64C1E">
        <w:t>"&gt;{{</w:t>
      </w:r>
    </w:p>
    <w:p w14:paraId="4288BF94" w14:textId="77777777" w:rsidR="00D83B1C" w:rsidRDefault="00060393" w:rsidP="00892F85">
      <w:pPr>
        <w:pStyle w:val="CodeListing"/>
      </w:pPr>
      <w:r>
        <w:t xml:space="preserve">     </w:t>
      </w:r>
      <w:r w:rsidR="00D83B1C">
        <w:t xml:space="preserve">               </w:t>
      </w:r>
      <w:r w:rsidR="00B64C1E" w:rsidRPr="00B64C1E">
        <w:t xml:space="preserve">form_data.additional_details </w:t>
      </w:r>
    </w:p>
    <w:p w14:paraId="291C5242" w14:textId="52C16271" w:rsidR="00892F85" w:rsidRDefault="00D83B1C" w:rsidP="00892F85">
      <w:pPr>
        <w:pStyle w:val="CodeListing"/>
      </w:pPr>
      <w:r>
        <w:t xml:space="preserve">                    </w:t>
      </w:r>
      <w:r w:rsidR="00B64C1E" w:rsidRPr="00B64C1E">
        <w:t xml:space="preserve">if form_data else '' </w:t>
      </w:r>
    </w:p>
    <w:p w14:paraId="657E8AB0" w14:textId="77B40D8A" w:rsidR="00B64C1E" w:rsidRPr="00B64C1E" w:rsidRDefault="00060393" w:rsidP="00892F85">
      <w:pPr>
        <w:pStyle w:val="CodeListing"/>
      </w:pPr>
      <w:r>
        <w:t xml:space="preserve">     </w:t>
      </w:r>
      <w:r w:rsidR="00D83B1C">
        <w:t xml:space="preserve">               </w:t>
      </w:r>
      <w:r w:rsidR="00B64C1E" w:rsidRPr="00B64C1E">
        <w:t>}}&lt;/textarea&gt;</w:t>
      </w:r>
    </w:p>
    <w:p w14:paraId="429B6704" w14:textId="4C77682A" w:rsidR="00B64C1E" w:rsidRPr="00B64C1E" w:rsidRDefault="00D83B1C" w:rsidP="00B64C1E">
      <w:pPr>
        <w:pStyle w:val="CodeListing"/>
      </w:pPr>
      <w:r>
        <w:t xml:space="preserve">               </w:t>
      </w:r>
      <w:r w:rsidR="00B64C1E" w:rsidRPr="00B64C1E">
        <w:t>&lt;/div&gt;</w:t>
      </w:r>
    </w:p>
    <w:p w14:paraId="5ECBDF90" w14:textId="77777777" w:rsidR="00B64C1E" w:rsidRPr="00B64C1E" w:rsidRDefault="00B64C1E" w:rsidP="00B64C1E">
      <w:pPr>
        <w:pStyle w:val="CodeListing"/>
      </w:pPr>
    </w:p>
    <w:p w14:paraId="4E4C92B8" w14:textId="4DE3E546" w:rsidR="00B64C1E" w:rsidRPr="00B64C1E" w:rsidRDefault="00060393" w:rsidP="00B64C1E">
      <w:pPr>
        <w:pStyle w:val="CodeListing"/>
      </w:pPr>
      <w:r>
        <w:t xml:space="preserve">     </w:t>
      </w:r>
      <w:r w:rsidR="00B64C1E" w:rsidRPr="00B64C1E">
        <w:t xml:space="preserve">&lt;button </w:t>
      </w:r>
      <w:r w:rsidR="00B64C1E" w:rsidRPr="00892F85">
        <w:rPr>
          <w:color w:val="FF0000"/>
        </w:rPr>
        <w:t>type</w:t>
      </w:r>
      <w:r w:rsidR="00B64C1E" w:rsidRPr="00B64C1E">
        <w:t>="</w:t>
      </w:r>
      <w:r w:rsidR="00B64C1E" w:rsidRPr="00B9657F">
        <w:rPr>
          <w:color w:val="0000FF"/>
        </w:rPr>
        <w:t>submit</w:t>
      </w:r>
      <w:r w:rsidR="00B64C1E" w:rsidRPr="00B64C1E">
        <w:t xml:space="preserve">" </w:t>
      </w:r>
    </w:p>
    <w:p w14:paraId="1681DF85" w14:textId="2D6B3CD7" w:rsidR="00892F85" w:rsidRPr="00B9657F" w:rsidRDefault="00060393" w:rsidP="00B9657F">
      <w:pPr>
        <w:pStyle w:val="CodeListing"/>
        <w:rPr>
          <w:color w:val="0000FF"/>
        </w:rPr>
      </w:pPr>
      <w:r>
        <w:rPr>
          <w:color w:val="FF0000"/>
        </w:rPr>
        <w:t xml:space="preserve">     </w:t>
      </w:r>
      <w:r w:rsidR="00B64C1E" w:rsidRPr="00892F85">
        <w:rPr>
          <w:color w:val="FF0000"/>
        </w:rPr>
        <w:t>class</w:t>
      </w:r>
      <w:r w:rsidR="00B64C1E" w:rsidRPr="00B64C1E">
        <w:t>="</w:t>
      </w:r>
      <w:r w:rsidR="00B64C1E" w:rsidRPr="00B9657F">
        <w:rPr>
          <w:color w:val="0000FF"/>
        </w:rPr>
        <w:t xml:space="preserve">w-full bg-blue-500 </w:t>
      </w:r>
    </w:p>
    <w:p w14:paraId="5D2EF22C" w14:textId="77777777" w:rsidR="00060393" w:rsidRDefault="00060393" w:rsidP="00B9657F">
      <w:pPr>
        <w:pStyle w:val="CodeListing"/>
        <w:rPr>
          <w:color w:val="0000FF"/>
        </w:rPr>
      </w:pPr>
      <w:r>
        <w:rPr>
          <w:color w:val="0000FF"/>
        </w:rPr>
        <w:t xml:space="preserve">     </w:t>
      </w:r>
      <w:r w:rsidR="00B64C1E" w:rsidRPr="00B9657F">
        <w:rPr>
          <w:color w:val="0000FF"/>
        </w:rPr>
        <w:t xml:space="preserve">hover:bg-blue-700 text-white font-bold </w:t>
      </w:r>
    </w:p>
    <w:p w14:paraId="6AA57CE6" w14:textId="3F5750AD" w:rsidR="00B64C1E" w:rsidRPr="00B64C1E" w:rsidRDefault="00060393" w:rsidP="00B9657F">
      <w:pPr>
        <w:pStyle w:val="CodeListing"/>
      </w:pPr>
      <w:r>
        <w:rPr>
          <w:color w:val="0000FF"/>
        </w:rPr>
        <w:t xml:space="preserve">     </w:t>
      </w:r>
      <w:r w:rsidR="00B64C1E" w:rsidRPr="00B9657F">
        <w:rPr>
          <w:color w:val="0000FF"/>
        </w:rPr>
        <w:t>py-2 px-4 rounded</w:t>
      </w:r>
      <w:r w:rsidR="00B64C1E" w:rsidRPr="00B64C1E">
        <w:t>"&gt;</w:t>
      </w:r>
    </w:p>
    <w:p w14:paraId="69B57E83" w14:textId="44438642" w:rsidR="00B64C1E" w:rsidRPr="00B64C1E" w:rsidRDefault="00060393" w:rsidP="00B64C1E">
      <w:pPr>
        <w:pStyle w:val="CodeListing"/>
      </w:pPr>
      <w:r>
        <w:t xml:space="preserve">     </w:t>
      </w:r>
      <w:r w:rsidR="00B64C1E" w:rsidRPr="00B64C1E">
        <w:t>Generate Encounter</w:t>
      </w:r>
    </w:p>
    <w:p w14:paraId="72C34433" w14:textId="77777777" w:rsidR="00B64C1E" w:rsidRPr="00B64C1E" w:rsidRDefault="00B64C1E" w:rsidP="00B64C1E">
      <w:pPr>
        <w:pStyle w:val="CodeListing"/>
      </w:pPr>
      <w:r w:rsidRPr="00B64C1E">
        <w:t>            &lt;/button&gt;</w:t>
      </w:r>
    </w:p>
    <w:p w14:paraId="481C45D9" w14:textId="77777777" w:rsidR="00B64C1E" w:rsidRPr="00B64C1E" w:rsidRDefault="00B64C1E" w:rsidP="00B64C1E">
      <w:pPr>
        <w:pStyle w:val="CodeListing"/>
      </w:pPr>
      <w:r w:rsidRPr="00B64C1E">
        <w:t>        &lt;/form&gt;</w:t>
      </w:r>
    </w:p>
    <w:p w14:paraId="7FB07044" w14:textId="77777777" w:rsidR="00B64C1E" w:rsidRPr="00B64C1E" w:rsidRDefault="00B64C1E" w:rsidP="00B64C1E">
      <w:pPr>
        <w:pStyle w:val="CodeListing"/>
      </w:pPr>
      <w:r w:rsidRPr="00B64C1E">
        <w:t>    &lt;/div&gt;</w:t>
      </w:r>
    </w:p>
    <w:p w14:paraId="2ECFEA1F" w14:textId="6AECD07C" w:rsidR="00B64C1E" w:rsidRPr="00B64C1E" w:rsidRDefault="00060393" w:rsidP="00B64C1E">
      <w:pPr>
        <w:pStyle w:val="CodeListing"/>
      </w:pPr>
      <w:r>
        <w:t xml:space="preserve">     </w:t>
      </w:r>
      <w:r w:rsidR="00B64C1E" w:rsidRPr="00B64C1E">
        <w:t>&lt;/body&gt;</w:t>
      </w:r>
    </w:p>
    <w:p w14:paraId="79558631" w14:textId="77777777" w:rsidR="00B64C1E" w:rsidRDefault="00B64C1E" w:rsidP="00B64C1E">
      <w:pPr>
        <w:pStyle w:val="CodeListing"/>
      </w:pPr>
      <w:r w:rsidRPr="00B64C1E">
        <w:t>&lt;/html&gt;</w:t>
      </w:r>
    </w:p>
    <w:p w14:paraId="1193E4FA" w14:textId="77777777" w:rsidR="00B9657F" w:rsidRDefault="00B9657F" w:rsidP="00B9657F">
      <w:pPr>
        <w:pStyle w:val="BodyText"/>
      </w:pPr>
    </w:p>
    <w:p w14:paraId="6B06F2F7" w14:textId="76CB8874" w:rsidR="00C93E1A" w:rsidRPr="00CE4541" w:rsidRDefault="00C93E1A" w:rsidP="00C93E1A">
      <w:pPr>
        <w:pStyle w:val="CodeListingHeader"/>
      </w:pPr>
      <w:r w:rsidRPr="00436752">
        <w:rPr>
          <w:b/>
        </w:rPr>
        <w:t xml:space="preserve">Listing </w:t>
      </w:r>
      <w:r w:rsidR="00B9657F">
        <w:rPr>
          <w:b/>
        </w:rPr>
        <w:t>3</w:t>
      </w:r>
      <w:r w:rsidRPr="00436752">
        <w:rPr>
          <w:b/>
        </w:rPr>
        <w:t>:</w:t>
      </w:r>
      <w:r>
        <w:t xml:space="preserve"> </w:t>
      </w:r>
      <w:r w:rsidR="00B9657F">
        <w:t>Result.html</w:t>
      </w:r>
    </w:p>
    <w:p w14:paraId="56A914F7" w14:textId="77777777" w:rsidR="00C93E1A" w:rsidRDefault="00C93E1A" w:rsidP="00C93E1A">
      <w:pPr>
        <w:pStyle w:val="CodeListing"/>
      </w:pPr>
    </w:p>
    <w:p w14:paraId="7E2073E2" w14:textId="77777777" w:rsidR="00B9657F" w:rsidRPr="007435BC" w:rsidRDefault="00B9657F" w:rsidP="007435BC">
      <w:pPr>
        <w:pStyle w:val="CodeListing"/>
        <w:rPr>
          <w:color w:val="008000"/>
        </w:rPr>
      </w:pPr>
      <w:r w:rsidRPr="00B9657F">
        <w:t>&lt;</w:t>
      </w:r>
      <w:r w:rsidRPr="007435BC">
        <w:rPr>
          <w:color w:val="FF0000"/>
        </w:rPr>
        <w:t>div</w:t>
      </w:r>
      <w:r w:rsidRPr="00B9657F">
        <w:t xml:space="preserve"> class="</w:t>
      </w:r>
      <w:r w:rsidRPr="007435BC">
        <w:rPr>
          <w:color w:val="008000"/>
        </w:rPr>
        <w:t xml:space="preserve">max-w-2xl mx-auto bg-white rounded-lg </w:t>
      </w:r>
    </w:p>
    <w:p w14:paraId="21A804CC" w14:textId="6B68564E" w:rsidR="00B9657F" w:rsidRPr="00B9657F" w:rsidRDefault="00B9657F" w:rsidP="007435BC">
      <w:pPr>
        <w:pStyle w:val="CodeListing"/>
      </w:pPr>
      <w:r w:rsidRPr="007435BC">
        <w:rPr>
          <w:color w:val="008000"/>
        </w:rPr>
        <w:t xml:space="preserve">     shadow-md p-6</w:t>
      </w:r>
      <w:r w:rsidRPr="00B9657F">
        <w:t>"&gt;</w:t>
      </w:r>
    </w:p>
    <w:p w14:paraId="1E8FB056" w14:textId="77777777" w:rsidR="00B9657F" w:rsidRPr="007435BC" w:rsidRDefault="00B9657F" w:rsidP="007435BC">
      <w:pPr>
        <w:pStyle w:val="CodeListing"/>
        <w:rPr>
          <w:color w:val="008000"/>
        </w:rPr>
      </w:pPr>
      <w:r w:rsidRPr="00B9657F">
        <w:t xml:space="preserve">    &lt;</w:t>
      </w:r>
      <w:r w:rsidRPr="007435BC">
        <w:rPr>
          <w:color w:val="FF0000"/>
        </w:rPr>
        <w:t>h1</w:t>
      </w:r>
      <w:r w:rsidRPr="00B9657F">
        <w:t xml:space="preserve"> id="</w:t>
      </w:r>
      <w:r w:rsidRPr="007435BC">
        <w:rPr>
          <w:color w:val="008000"/>
        </w:rPr>
        <w:t>generated-encounter</w:t>
      </w:r>
      <w:r w:rsidRPr="00B9657F">
        <w:t>" class="</w:t>
      </w:r>
      <w:r w:rsidRPr="007435BC">
        <w:rPr>
          <w:color w:val="008000"/>
        </w:rPr>
        <w:t xml:space="preserve">text-3xl </w:t>
      </w:r>
    </w:p>
    <w:p w14:paraId="45CCBDC8" w14:textId="0A3A70D1" w:rsidR="00B9657F" w:rsidRPr="00B9657F" w:rsidRDefault="00B9657F" w:rsidP="007435BC">
      <w:pPr>
        <w:pStyle w:val="CodeListing"/>
      </w:pPr>
      <w:r w:rsidRPr="007435BC">
        <w:rPr>
          <w:color w:val="008000"/>
        </w:rPr>
        <w:t xml:space="preserve">     font-bold mb-6 text-center</w:t>
      </w:r>
      <w:r w:rsidRPr="00B9657F">
        <w:t>"&gt;</w:t>
      </w:r>
    </w:p>
    <w:p w14:paraId="5A9979EC" w14:textId="77777777" w:rsidR="00B9657F" w:rsidRPr="00B9657F" w:rsidRDefault="00B9657F" w:rsidP="00B9657F">
      <w:pPr>
        <w:pStyle w:val="CodeListing"/>
      </w:pPr>
      <w:r w:rsidRPr="00B9657F">
        <w:t xml:space="preserve">        Generated Encounter</w:t>
      </w:r>
    </w:p>
    <w:p w14:paraId="4CE72B86" w14:textId="77777777" w:rsidR="00B9657F" w:rsidRPr="00B9657F" w:rsidRDefault="00B9657F" w:rsidP="00B9657F">
      <w:pPr>
        <w:pStyle w:val="CodeListing"/>
      </w:pPr>
      <w:r w:rsidRPr="00B9657F">
        <w:lastRenderedPageBreak/>
        <w:t xml:space="preserve">    &lt;/</w:t>
      </w:r>
      <w:r w:rsidRPr="007435BC">
        <w:rPr>
          <w:color w:val="FF0000"/>
        </w:rPr>
        <w:t>h1</w:t>
      </w:r>
      <w:r w:rsidRPr="00B9657F">
        <w:t>&gt;</w:t>
      </w:r>
    </w:p>
    <w:p w14:paraId="5B7D96E2" w14:textId="77777777" w:rsidR="00B9657F" w:rsidRPr="00B9657F" w:rsidRDefault="00B9657F" w:rsidP="00B9657F">
      <w:pPr>
        <w:pStyle w:val="CodeListing"/>
      </w:pPr>
    </w:p>
    <w:p w14:paraId="418C2985" w14:textId="77777777" w:rsidR="00B9657F" w:rsidRDefault="00B9657F" w:rsidP="00B9657F">
      <w:pPr>
        <w:pStyle w:val="CodeListing"/>
      </w:pPr>
      <w:r w:rsidRPr="00B9657F">
        <w:t xml:space="preserve">    {% with messages = get_flashed_messages</w:t>
      </w:r>
    </w:p>
    <w:p w14:paraId="7C1248D2" w14:textId="32C80CA7" w:rsidR="00B9657F" w:rsidRPr="00B9657F" w:rsidRDefault="00B9657F" w:rsidP="00B9657F">
      <w:pPr>
        <w:pStyle w:val="CodeListing"/>
      </w:pPr>
      <w:r>
        <w:t xml:space="preserve">     </w:t>
      </w:r>
      <w:r w:rsidRPr="00B9657F">
        <w:t>(with_categories=true) %}</w:t>
      </w:r>
    </w:p>
    <w:p w14:paraId="64808FA1" w14:textId="77777777" w:rsidR="00B9657F" w:rsidRPr="00B9657F" w:rsidRDefault="00B9657F" w:rsidP="00B9657F">
      <w:pPr>
        <w:pStyle w:val="CodeListing"/>
      </w:pPr>
      <w:r w:rsidRPr="00B9657F">
        <w:t xml:space="preserve">        {% if messages %}</w:t>
      </w:r>
    </w:p>
    <w:p w14:paraId="331310B2" w14:textId="77777777" w:rsidR="00B9657F" w:rsidRPr="00B9657F" w:rsidRDefault="00B9657F" w:rsidP="00B9657F">
      <w:pPr>
        <w:pStyle w:val="CodeListing"/>
      </w:pPr>
      <w:r w:rsidRPr="00B9657F">
        <w:t xml:space="preserve">            {% for category, message in messages %}</w:t>
      </w:r>
    </w:p>
    <w:p w14:paraId="19134FCB" w14:textId="77777777" w:rsidR="00B9657F" w:rsidRPr="007435BC" w:rsidRDefault="00B9657F" w:rsidP="007435BC">
      <w:pPr>
        <w:pStyle w:val="CodeListing"/>
        <w:rPr>
          <w:color w:val="008000"/>
        </w:rPr>
      </w:pPr>
      <w:r w:rsidRPr="00B9657F">
        <w:t xml:space="preserve">                &lt;</w:t>
      </w:r>
      <w:r w:rsidRPr="007435BC">
        <w:rPr>
          <w:color w:val="FF0000"/>
        </w:rPr>
        <w:t>div</w:t>
      </w:r>
      <w:r w:rsidRPr="00B9657F">
        <w:t xml:space="preserve"> class="</w:t>
      </w:r>
      <w:r w:rsidRPr="007435BC">
        <w:rPr>
          <w:color w:val="008000"/>
        </w:rPr>
        <w:t xml:space="preserve">mb-4 p-4 rounded {% if </w:t>
      </w:r>
    </w:p>
    <w:p w14:paraId="000F9FF8" w14:textId="77777777" w:rsidR="00B9657F" w:rsidRPr="007435BC" w:rsidRDefault="00B9657F" w:rsidP="007435BC">
      <w:pPr>
        <w:pStyle w:val="CodeListing"/>
        <w:rPr>
          <w:color w:val="008000"/>
        </w:rPr>
      </w:pPr>
      <w:r w:rsidRPr="007435BC">
        <w:rPr>
          <w:color w:val="008000"/>
        </w:rPr>
        <w:t xml:space="preserve">     category == 'error' %}bg-red-100 </w:t>
      </w:r>
    </w:p>
    <w:p w14:paraId="6E38C237" w14:textId="77777777" w:rsidR="00B9657F" w:rsidRPr="007435BC" w:rsidRDefault="00B9657F" w:rsidP="007435BC">
      <w:pPr>
        <w:pStyle w:val="CodeListing"/>
        <w:rPr>
          <w:color w:val="008000"/>
        </w:rPr>
      </w:pPr>
      <w:r w:rsidRPr="007435BC">
        <w:rPr>
          <w:color w:val="008000"/>
        </w:rPr>
        <w:t xml:space="preserve">     text-red-700{% else %}bg-green-100 </w:t>
      </w:r>
    </w:p>
    <w:p w14:paraId="7D744424" w14:textId="4D2E45B1" w:rsidR="00B9657F" w:rsidRPr="007435BC" w:rsidRDefault="00B9657F" w:rsidP="007435BC">
      <w:pPr>
        <w:pStyle w:val="CodeListing"/>
        <w:rPr>
          <w:color w:val="008000"/>
        </w:rPr>
      </w:pPr>
      <w:r w:rsidRPr="007435BC">
        <w:rPr>
          <w:color w:val="008000"/>
        </w:rPr>
        <w:t xml:space="preserve">     text-green-700{% endif %}</w:t>
      </w:r>
      <w:r w:rsidRPr="007435BC">
        <w:t>"&gt;</w:t>
      </w:r>
    </w:p>
    <w:p w14:paraId="70672438" w14:textId="77777777" w:rsidR="00B9657F" w:rsidRPr="00B9657F" w:rsidRDefault="00B9657F" w:rsidP="00B9657F">
      <w:pPr>
        <w:pStyle w:val="CodeListing"/>
      </w:pPr>
      <w:r w:rsidRPr="00B9657F">
        <w:t xml:space="preserve">                    {{ message }}</w:t>
      </w:r>
    </w:p>
    <w:p w14:paraId="3FE55E06" w14:textId="77777777" w:rsidR="00B9657F" w:rsidRPr="00B9657F" w:rsidRDefault="00B9657F" w:rsidP="00B9657F">
      <w:pPr>
        <w:pStyle w:val="CodeListing"/>
      </w:pPr>
      <w:r w:rsidRPr="00B9657F">
        <w:t xml:space="preserve">                &lt;/</w:t>
      </w:r>
      <w:r w:rsidRPr="007435BC">
        <w:rPr>
          <w:color w:val="FF0000"/>
        </w:rPr>
        <w:t>div</w:t>
      </w:r>
      <w:r w:rsidRPr="00B9657F">
        <w:t>&gt;</w:t>
      </w:r>
    </w:p>
    <w:p w14:paraId="5D54D263" w14:textId="77777777" w:rsidR="00B9657F" w:rsidRPr="00B9657F" w:rsidRDefault="00B9657F" w:rsidP="00B9657F">
      <w:pPr>
        <w:pStyle w:val="CodeListing"/>
      </w:pPr>
      <w:r w:rsidRPr="00B9657F">
        <w:t xml:space="preserve">            {% endfor %}</w:t>
      </w:r>
    </w:p>
    <w:p w14:paraId="1A180160" w14:textId="77777777" w:rsidR="00B9657F" w:rsidRPr="00B9657F" w:rsidRDefault="00B9657F" w:rsidP="00B9657F">
      <w:pPr>
        <w:pStyle w:val="CodeListing"/>
      </w:pPr>
      <w:r w:rsidRPr="00B9657F">
        <w:t xml:space="preserve">        {% endif %}</w:t>
      </w:r>
    </w:p>
    <w:p w14:paraId="25F97873" w14:textId="77777777" w:rsidR="00B9657F" w:rsidRPr="00B9657F" w:rsidRDefault="00B9657F" w:rsidP="00B9657F">
      <w:pPr>
        <w:pStyle w:val="CodeListing"/>
      </w:pPr>
      <w:r w:rsidRPr="00B9657F">
        <w:t xml:space="preserve">    {% endwith %}</w:t>
      </w:r>
    </w:p>
    <w:p w14:paraId="6E8E8C92" w14:textId="77777777" w:rsidR="00B9657F" w:rsidRPr="00B9657F" w:rsidRDefault="00B9657F" w:rsidP="00B9657F">
      <w:pPr>
        <w:pStyle w:val="CodeListing"/>
      </w:pPr>
    </w:p>
    <w:p w14:paraId="0CAED1B8" w14:textId="77777777" w:rsidR="00B9657F" w:rsidRPr="007435BC" w:rsidRDefault="00B9657F" w:rsidP="007435BC">
      <w:pPr>
        <w:pStyle w:val="CodeListing"/>
        <w:rPr>
          <w:color w:val="008000"/>
        </w:rPr>
      </w:pPr>
      <w:r w:rsidRPr="00B9657F">
        <w:t xml:space="preserve">    &lt;</w:t>
      </w:r>
      <w:r w:rsidRPr="007435BC">
        <w:rPr>
          <w:color w:val="FF0000"/>
        </w:rPr>
        <w:t>div</w:t>
      </w:r>
      <w:r w:rsidRPr="00B9657F">
        <w:t xml:space="preserve"> class="</w:t>
      </w:r>
      <w:r w:rsidRPr="007435BC">
        <w:rPr>
          <w:color w:val="008000"/>
        </w:rPr>
        <w:t xml:space="preserve">stat-blocks space-y-8 </w:t>
      </w:r>
    </w:p>
    <w:p w14:paraId="6DB3B11A" w14:textId="54BA0558" w:rsidR="00B9657F" w:rsidRPr="00B9657F" w:rsidRDefault="00B9657F" w:rsidP="007435BC">
      <w:pPr>
        <w:pStyle w:val="CodeListing"/>
      </w:pPr>
      <w:r w:rsidRPr="007435BC">
        <w:rPr>
          <w:color w:val="008000"/>
        </w:rPr>
        <w:t xml:space="preserve">     whitespace-pre-wrap</w:t>
      </w:r>
      <w:r w:rsidRPr="00B9657F">
        <w:t>"&gt;</w:t>
      </w:r>
    </w:p>
    <w:p w14:paraId="219E1A39" w14:textId="77777777" w:rsidR="00B9657F" w:rsidRPr="00B9657F" w:rsidRDefault="00B9657F" w:rsidP="00B9657F">
      <w:pPr>
        <w:pStyle w:val="CodeListing"/>
      </w:pPr>
      <w:r w:rsidRPr="00B9657F">
        <w:t xml:space="preserve">        {{ stat_blocks | safe }}</w:t>
      </w:r>
    </w:p>
    <w:p w14:paraId="4960C636" w14:textId="77777777" w:rsidR="00B9657F" w:rsidRPr="00B9657F" w:rsidRDefault="00B9657F" w:rsidP="00B9657F">
      <w:pPr>
        <w:pStyle w:val="CodeListing"/>
      </w:pPr>
      <w:r w:rsidRPr="00B9657F">
        <w:t xml:space="preserve">    &lt;/</w:t>
      </w:r>
      <w:r w:rsidRPr="007435BC">
        <w:rPr>
          <w:color w:val="FF0000"/>
        </w:rPr>
        <w:t>div</w:t>
      </w:r>
      <w:r w:rsidRPr="00B9657F">
        <w:t>&gt;</w:t>
      </w:r>
    </w:p>
    <w:p w14:paraId="20A0E6BA" w14:textId="77777777" w:rsidR="00B9657F" w:rsidRPr="00B9657F" w:rsidRDefault="00B9657F" w:rsidP="00B9657F">
      <w:pPr>
        <w:pStyle w:val="CodeListing"/>
      </w:pPr>
    </w:p>
    <w:p w14:paraId="57C030A1" w14:textId="77777777" w:rsidR="00B9657F" w:rsidRPr="00B9657F" w:rsidRDefault="00B9657F" w:rsidP="00B9657F">
      <w:pPr>
        <w:pStyle w:val="CodeListing"/>
      </w:pPr>
      <w:r w:rsidRPr="00B9657F">
        <w:t xml:space="preserve">    &lt;</w:t>
      </w:r>
      <w:r w:rsidRPr="007435BC">
        <w:rPr>
          <w:color w:val="FF0000"/>
        </w:rPr>
        <w:t>div</w:t>
      </w:r>
      <w:r w:rsidRPr="00B9657F">
        <w:t xml:space="preserve"> class="</w:t>
      </w:r>
      <w:r w:rsidRPr="007435BC">
        <w:rPr>
          <w:color w:val="008000"/>
        </w:rPr>
        <w:t>mt-6 text-center</w:t>
      </w:r>
      <w:r w:rsidRPr="00B9657F">
        <w:t>"&gt;</w:t>
      </w:r>
    </w:p>
    <w:p w14:paraId="6B2B6109" w14:textId="77777777" w:rsidR="00B9657F" w:rsidRPr="007435BC" w:rsidRDefault="00B9657F" w:rsidP="007435BC">
      <w:pPr>
        <w:pStyle w:val="CodeListing"/>
        <w:rPr>
          <w:color w:val="008000"/>
        </w:rPr>
      </w:pPr>
      <w:r w:rsidRPr="00B9657F">
        <w:t xml:space="preserve">        &lt;</w:t>
      </w:r>
      <w:r w:rsidRPr="007435BC">
        <w:rPr>
          <w:color w:val="FF0000"/>
        </w:rPr>
        <w:t>a</w:t>
      </w:r>
      <w:r w:rsidRPr="00B9657F">
        <w:t xml:space="preserve"> href="</w:t>
      </w:r>
      <w:r w:rsidRPr="007435BC">
        <w:rPr>
          <w:color w:val="008000"/>
        </w:rPr>
        <w:t xml:space="preserve">{{ url_for('index') }}" </w:t>
      </w:r>
    </w:p>
    <w:p w14:paraId="496A1CEC" w14:textId="77777777" w:rsidR="00B9657F" w:rsidRPr="007435BC" w:rsidRDefault="00B9657F" w:rsidP="007435BC">
      <w:pPr>
        <w:pStyle w:val="CodeListing"/>
        <w:rPr>
          <w:color w:val="008000"/>
        </w:rPr>
      </w:pPr>
      <w:r w:rsidRPr="007435BC">
        <w:rPr>
          <w:color w:val="008000"/>
        </w:rPr>
        <w:t xml:space="preserve">     class="bg-blue-500 hover:bg-blue-700 </w:t>
      </w:r>
    </w:p>
    <w:p w14:paraId="03168023" w14:textId="04C7E418" w:rsidR="00B9657F" w:rsidRPr="00B9657F" w:rsidRDefault="00B9657F" w:rsidP="007435BC">
      <w:pPr>
        <w:pStyle w:val="CodeListing"/>
      </w:pPr>
      <w:r w:rsidRPr="007435BC">
        <w:rPr>
          <w:color w:val="008000"/>
        </w:rPr>
        <w:t xml:space="preserve">     text-white font-bold py-2 px-4 rounded inline-block</w:t>
      </w:r>
      <w:r w:rsidRPr="00B9657F">
        <w:t>"&gt;</w:t>
      </w:r>
    </w:p>
    <w:p w14:paraId="113E648F" w14:textId="77777777" w:rsidR="00B9657F" w:rsidRPr="00B9657F" w:rsidRDefault="00B9657F" w:rsidP="00B9657F">
      <w:pPr>
        <w:pStyle w:val="CodeListing"/>
      </w:pPr>
      <w:r w:rsidRPr="00B9657F">
        <w:t xml:space="preserve">            Generate Another Encounter</w:t>
      </w:r>
    </w:p>
    <w:p w14:paraId="21A46B04" w14:textId="77777777" w:rsidR="00B9657F" w:rsidRPr="00B9657F" w:rsidRDefault="00B9657F" w:rsidP="00B9657F">
      <w:pPr>
        <w:pStyle w:val="CodeListing"/>
      </w:pPr>
      <w:r w:rsidRPr="00B9657F">
        <w:t xml:space="preserve">        &lt;/</w:t>
      </w:r>
      <w:r w:rsidRPr="007435BC">
        <w:rPr>
          <w:color w:val="FF0000"/>
        </w:rPr>
        <w:t>a</w:t>
      </w:r>
      <w:r w:rsidRPr="00B9657F">
        <w:t>&gt;</w:t>
      </w:r>
    </w:p>
    <w:p w14:paraId="3BAA3140" w14:textId="77777777" w:rsidR="00B9657F" w:rsidRPr="00B9657F" w:rsidRDefault="00B9657F" w:rsidP="00B9657F">
      <w:pPr>
        <w:pStyle w:val="CodeListing"/>
      </w:pPr>
      <w:r w:rsidRPr="00B9657F">
        <w:t xml:space="preserve">    &lt;/</w:t>
      </w:r>
      <w:r w:rsidRPr="007435BC">
        <w:rPr>
          <w:color w:val="FF0000"/>
        </w:rPr>
        <w:t>div</w:t>
      </w:r>
      <w:r w:rsidRPr="00B9657F">
        <w:t>&gt;</w:t>
      </w:r>
    </w:p>
    <w:p w14:paraId="0B3031F4" w14:textId="77777777" w:rsidR="00B9657F" w:rsidRPr="00B9657F" w:rsidRDefault="00B9657F" w:rsidP="00B9657F">
      <w:pPr>
        <w:pStyle w:val="CodeListing"/>
      </w:pPr>
    </w:p>
    <w:p w14:paraId="52F91EFA" w14:textId="77777777" w:rsidR="00B9657F" w:rsidRPr="00B9657F" w:rsidRDefault="00B9657F" w:rsidP="00B9657F">
      <w:pPr>
        <w:pStyle w:val="CodeListing"/>
      </w:pPr>
      <w:r w:rsidRPr="00B9657F">
        <w:t xml:space="preserve">    &lt;</w:t>
      </w:r>
      <w:r w:rsidRPr="007435BC">
        <w:rPr>
          <w:color w:val="FF0000"/>
        </w:rPr>
        <w:t>style</w:t>
      </w:r>
      <w:r w:rsidRPr="00B9657F">
        <w:t>&gt;</w:t>
      </w:r>
    </w:p>
    <w:p w14:paraId="3A2645A5" w14:textId="77777777" w:rsidR="00B9657F" w:rsidRPr="00B9657F" w:rsidRDefault="00B9657F" w:rsidP="00B9657F">
      <w:pPr>
        <w:pStyle w:val="CodeListing"/>
      </w:pPr>
      <w:r w:rsidRPr="00B9657F">
        <w:t xml:space="preserve">        .</w:t>
      </w:r>
      <w:r w:rsidRPr="007435BC">
        <w:rPr>
          <w:color w:val="008000"/>
        </w:rPr>
        <w:t>stat-blocks h2</w:t>
      </w:r>
      <w:r w:rsidRPr="00B9657F">
        <w:t xml:space="preserve"> {</w:t>
      </w:r>
    </w:p>
    <w:p w14:paraId="4E2E9193" w14:textId="77777777" w:rsidR="00B9657F" w:rsidRDefault="00B9657F" w:rsidP="00B9657F">
      <w:pPr>
        <w:pStyle w:val="CodeListing"/>
      </w:pPr>
      <w:r w:rsidRPr="00B9657F">
        <w:t xml:space="preserve">            @apply text-2xl font-bold mb-4 pb-2 </w:t>
      </w:r>
    </w:p>
    <w:p w14:paraId="694AA933" w14:textId="6D93450D" w:rsidR="00B9657F" w:rsidRPr="00B9657F" w:rsidRDefault="00B9657F" w:rsidP="00B9657F">
      <w:pPr>
        <w:pStyle w:val="CodeListing"/>
      </w:pPr>
      <w:r>
        <w:t xml:space="preserve">     </w:t>
      </w:r>
      <w:r w:rsidRPr="00B9657F">
        <w:t>border-b-2 border-gray-300 text-blue-800;</w:t>
      </w:r>
    </w:p>
    <w:p w14:paraId="7049F6B2" w14:textId="77777777" w:rsidR="00B9657F" w:rsidRPr="00B9657F" w:rsidRDefault="00B9657F" w:rsidP="00B9657F">
      <w:pPr>
        <w:pStyle w:val="CodeListing"/>
      </w:pPr>
      <w:r w:rsidRPr="00B9657F">
        <w:t xml:space="preserve">        }</w:t>
      </w:r>
    </w:p>
    <w:p w14:paraId="6089FD74" w14:textId="77777777" w:rsidR="00B9657F" w:rsidRPr="00B9657F" w:rsidRDefault="00B9657F" w:rsidP="00B9657F">
      <w:pPr>
        <w:pStyle w:val="CodeListing"/>
      </w:pPr>
      <w:r w:rsidRPr="00B9657F">
        <w:t xml:space="preserve">        </w:t>
      </w:r>
    </w:p>
    <w:p w14:paraId="28CD2F79" w14:textId="77777777" w:rsidR="00B9657F" w:rsidRPr="00B9657F" w:rsidRDefault="00B9657F" w:rsidP="00B9657F">
      <w:pPr>
        <w:pStyle w:val="CodeListing"/>
      </w:pPr>
      <w:r w:rsidRPr="00B9657F">
        <w:t xml:space="preserve">        .</w:t>
      </w:r>
      <w:r w:rsidRPr="007435BC">
        <w:rPr>
          <w:color w:val="008000"/>
        </w:rPr>
        <w:t>stat-blocks h3</w:t>
      </w:r>
      <w:r w:rsidRPr="00B9657F">
        <w:t xml:space="preserve"> {</w:t>
      </w:r>
    </w:p>
    <w:p w14:paraId="621CEF4C" w14:textId="77777777" w:rsidR="00B9657F" w:rsidRDefault="00B9657F" w:rsidP="00B9657F">
      <w:pPr>
        <w:pStyle w:val="CodeListing"/>
      </w:pPr>
      <w:r w:rsidRPr="00B9657F">
        <w:t xml:space="preserve">            @apply text-xl font-semibold mb-3 mt-4 </w:t>
      </w:r>
    </w:p>
    <w:p w14:paraId="62A2F0BF" w14:textId="17859127" w:rsidR="00B9657F" w:rsidRPr="00B9657F" w:rsidRDefault="00B9657F" w:rsidP="00B9657F">
      <w:pPr>
        <w:pStyle w:val="CodeListing"/>
      </w:pPr>
      <w:r>
        <w:t xml:space="preserve">     </w:t>
      </w:r>
      <w:r w:rsidRPr="00B9657F">
        <w:t>text-gray-700;</w:t>
      </w:r>
    </w:p>
    <w:p w14:paraId="1FFACDA5" w14:textId="77777777" w:rsidR="00B9657F" w:rsidRPr="00B9657F" w:rsidRDefault="00B9657F" w:rsidP="00B9657F">
      <w:pPr>
        <w:pStyle w:val="CodeListing"/>
      </w:pPr>
      <w:r w:rsidRPr="00B9657F">
        <w:t xml:space="preserve">        }</w:t>
      </w:r>
    </w:p>
    <w:p w14:paraId="73AFE8E3" w14:textId="77777777" w:rsidR="00B9657F" w:rsidRPr="00B9657F" w:rsidRDefault="00B9657F" w:rsidP="00B9657F">
      <w:pPr>
        <w:pStyle w:val="CodeListing"/>
      </w:pPr>
      <w:r w:rsidRPr="00B9657F">
        <w:t xml:space="preserve">        </w:t>
      </w:r>
    </w:p>
    <w:p w14:paraId="3E864447" w14:textId="77777777" w:rsidR="00B9657F" w:rsidRPr="00B9657F" w:rsidRDefault="00B9657F" w:rsidP="00B9657F">
      <w:pPr>
        <w:pStyle w:val="CodeListing"/>
      </w:pPr>
      <w:r w:rsidRPr="00B9657F">
        <w:t xml:space="preserve">        .</w:t>
      </w:r>
      <w:r w:rsidRPr="007435BC">
        <w:rPr>
          <w:color w:val="008000"/>
        </w:rPr>
        <w:t>stat-blocks p</w:t>
      </w:r>
      <w:r w:rsidRPr="00B9657F">
        <w:t xml:space="preserve"> {</w:t>
      </w:r>
    </w:p>
    <w:p w14:paraId="3FF61C5A" w14:textId="77777777" w:rsidR="00B9657F" w:rsidRPr="00B9657F" w:rsidRDefault="00B9657F" w:rsidP="00B9657F">
      <w:pPr>
        <w:pStyle w:val="CodeListing"/>
      </w:pPr>
      <w:r w:rsidRPr="00B9657F">
        <w:t xml:space="preserve">            @apply mb-3 leading-relaxed;</w:t>
      </w:r>
    </w:p>
    <w:p w14:paraId="5FAA8A40" w14:textId="77777777" w:rsidR="00B9657F" w:rsidRPr="00B9657F" w:rsidRDefault="00B9657F" w:rsidP="00B9657F">
      <w:pPr>
        <w:pStyle w:val="CodeListing"/>
      </w:pPr>
      <w:r w:rsidRPr="00B9657F">
        <w:t xml:space="preserve">        }</w:t>
      </w:r>
    </w:p>
    <w:p w14:paraId="2C86A61F" w14:textId="77777777" w:rsidR="00B9657F" w:rsidRPr="00B9657F" w:rsidRDefault="00B9657F" w:rsidP="00B9657F">
      <w:pPr>
        <w:pStyle w:val="CodeListing"/>
      </w:pPr>
      <w:r w:rsidRPr="00B9657F">
        <w:t xml:space="preserve">        </w:t>
      </w:r>
    </w:p>
    <w:p w14:paraId="449FCA2E" w14:textId="77777777" w:rsidR="00B9657F" w:rsidRPr="00B9657F" w:rsidRDefault="00B9657F" w:rsidP="00B9657F">
      <w:pPr>
        <w:pStyle w:val="CodeListing"/>
      </w:pPr>
      <w:r w:rsidRPr="00B9657F">
        <w:t xml:space="preserve">        .</w:t>
      </w:r>
      <w:r w:rsidRPr="007435BC">
        <w:rPr>
          <w:color w:val="008000"/>
        </w:rPr>
        <w:t>stat-blocks ul, .stat-blocks ol</w:t>
      </w:r>
      <w:r w:rsidRPr="00B9657F">
        <w:t xml:space="preserve"> {</w:t>
      </w:r>
    </w:p>
    <w:p w14:paraId="411C1529" w14:textId="77777777" w:rsidR="00B9657F" w:rsidRPr="00B9657F" w:rsidRDefault="00B9657F" w:rsidP="00B9657F">
      <w:pPr>
        <w:pStyle w:val="CodeListing"/>
      </w:pPr>
      <w:r w:rsidRPr="00B9657F">
        <w:t xml:space="preserve">            @apply mb-4 pl-6;</w:t>
      </w:r>
    </w:p>
    <w:p w14:paraId="6D64A68D" w14:textId="77777777" w:rsidR="00B9657F" w:rsidRPr="00B9657F" w:rsidRDefault="00B9657F" w:rsidP="00B9657F">
      <w:pPr>
        <w:pStyle w:val="CodeListing"/>
      </w:pPr>
      <w:r w:rsidRPr="00B9657F">
        <w:t xml:space="preserve">        }</w:t>
      </w:r>
    </w:p>
    <w:p w14:paraId="49565533" w14:textId="77777777" w:rsidR="00B9657F" w:rsidRPr="00B9657F" w:rsidRDefault="00B9657F" w:rsidP="00B9657F">
      <w:pPr>
        <w:pStyle w:val="CodeListing"/>
      </w:pPr>
      <w:r w:rsidRPr="00B9657F">
        <w:t xml:space="preserve">        </w:t>
      </w:r>
    </w:p>
    <w:p w14:paraId="100F679D" w14:textId="77777777" w:rsidR="00B9657F" w:rsidRPr="00B9657F" w:rsidRDefault="00B9657F" w:rsidP="00B9657F">
      <w:pPr>
        <w:pStyle w:val="CodeListing"/>
      </w:pPr>
      <w:r w:rsidRPr="00B9657F">
        <w:t xml:space="preserve">        .</w:t>
      </w:r>
      <w:r w:rsidRPr="007435BC">
        <w:rPr>
          <w:color w:val="008000"/>
        </w:rPr>
        <w:t>stat-blocks li</w:t>
      </w:r>
      <w:r w:rsidRPr="00B9657F">
        <w:t xml:space="preserve"> {</w:t>
      </w:r>
    </w:p>
    <w:p w14:paraId="3A069C98" w14:textId="77777777" w:rsidR="00B9657F" w:rsidRPr="00B9657F" w:rsidRDefault="00B9657F" w:rsidP="00B9657F">
      <w:pPr>
        <w:pStyle w:val="CodeListing"/>
      </w:pPr>
      <w:r w:rsidRPr="00B9657F">
        <w:t xml:space="preserve">            @apply mb-2;</w:t>
      </w:r>
    </w:p>
    <w:p w14:paraId="2AB253A7" w14:textId="77777777" w:rsidR="00B9657F" w:rsidRPr="00B9657F" w:rsidRDefault="00B9657F" w:rsidP="00B9657F">
      <w:pPr>
        <w:pStyle w:val="CodeListing"/>
      </w:pPr>
      <w:r w:rsidRPr="00B9657F">
        <w:t xml:space="preserve">        }</w:t>
      </w:r>
    </w:p>
    <w:p w14:paraId="163FFEBE" w14:textId="77777777" w:rsidR="00B9657F" w:rsidRPr="00B9657F" w:rsidRDefault="00B9657F" w:rsidP="00B9657F">
      <w:pPr>
        <w:pStyle w:val="CodeListing"/>
      </w:pPr>
      <w:r w:rsidRPr="00B9657F">
        <w:t xml:space="preserve">        </w:t>
      </w:r>
    </w:p>
    <w:p w14:paraId="301C8708" w14:textId="77777777" w:rsidR="00B9657F" w:rsidRPr="00B9657F" w:rsidRDefault="00B9657F" w:rsidP="00B9657F">
      <w:pPr>
        <w:pStyle w:val="CodeListing"/>
      </w:pPr>
      <w:r w:rsidRPr="00B9657F">
        <w:t xml:space="preserve">        .</w:t>
      </w:r>
      <w:r w:rsidRPr="007435BC">
        <w:rPr>
          <w:color w:val="008000"/>
        </w:rPr>
        <w:t>stat-blocks strong</w:t>
      </w:r>
      <w:r w:rsidRPr="00B9657F">
        <w:t xml:space="preserve"> {</w:t>
      </w:r>
    </w:p>
    <w:p w14:paraId="517506BC" w14:textId="77777777" w:rsidR="00B9657F" w:rsidRPr="00B9657F" w:rsidRDefault="00B9657F" w:rsidP="00B9657F">
      <w:pPr>
        <w:pStyle w:val="CodeListing"/>
      </w:pPr>
      <w:r w:rsidRPr="00B9657F">
        <w:t xml:space="preserve">            @apply text-gray-700;</w:t>
      </w:r>
    </w:p>
    <w:p w14:paraId="1190496B" w14:textId="77777777" w:rsidR="00B9657F" w:rsidRPr="00B9657F" w:rsidRDefault="00B9657F" w:rsidP="00B9657F">
      <w:pPr>
        <w:pStyle w:val="CodeListing"/>
      </w:pPr>
      <w:r w:rsidRPr="00B9657F">
        <w:t xml:space="preserve">        }</w:t>
      </w:r>
    </w:p>
    <w:p w14:paraId="675D4FA8" w14:textId="77777777" w:rsidR="00B9657F" w:rsidRPr="00B9657F" w:rsidRDefault="00B9657F" w:rsidP="00B9657F">
      <w:pPr>
        <w:pStyle w:val="CodeListing"/>
      </w:pPr>
      <w:r w:rsidRPr="00B9657F">
        <w:t xml:space="preserve">        </w:t>
      </w:r>
    </w:p>
    <w:p w14:paraId="01C5CC4F" w14:textId="77777777" w:rsidR="00B9657F" w:rsidRPr="00B9657F" w:rsidRDefault="00B9657F" w:rsidP="00B9657F">
      <w:pPr>
        <w:pStyle w:val="CodeListing"/>
      </w:pPr>
      <w:r w:rsidRPr="00B9657F">
        <w:t xml:space="preserve">        /* Special styling for XP and Loot sections */</w:t>
      </w:r>
    </w:p>
    <w:p w14:paraId="1C3B91DF" w14:textId="77777777" w:rsidR="00B9657F" w:rsidRPr="00B9657F" w:rsidRDefault="00B9657F" w:rsidP="00B9657F">
      <w:pPr>
        <w:pStyle w:val="CodeListing"/>
      </w:pPr>
      <w:r w:rsidRPr="00B9657F">
        <w:t xml:space="preserve">        </w:t>
      </w:r>
      <w:r w:rsidRPr="007435BC">
        <w:t>.</w:t>
      </w:r>
      <w:r w:rsidRPr="007435BC">
        <w:rPr>
          <w:color w:val="008000"/>
        </w:rPr>
        <w:t>stat-blocks h3:contains</w:t>
      </w:r>
      <w:r w:rsidRPr="00B9657F">
        <w:t>("</w:t>
      </w:r>
      <w:r w:rsidRPr="007435BC">
        <w:rPr>
          <w:color w:val="008000"/>
        </w:rPr>
        <w:t>XP</w:t>
      </w:r>
      <w:r w:rsidRPr="00B9657F">
        <w:t xml:space="preserve">"), </w:t>
      </w:r>
    </w:p>
    <w:p w14:paraId="3457E112" w14:textId="77777777" w:rsidR="00B9657F" w:rsidRPr="00B9657F" w:rsidRDefault="00B9657F" w:rsidP="00B9657F">
      <w:pPr>
        <w:pStyle w:val="CodeListing"/>
      </w:pPr>
      <w:r w:rsidRPr="00B9657F">
        <w:t xml:space="preserve">        .</w:t>
      </w:r>
      <w:r w:rsidRPr="007435BC">
        <w:rPr>
          <w:color w:val="008000"/>
        </w:rPr>
        <w:t>stat-blocks h3:contains</w:t>
      </w:r>
      <w:r w:rsidRPr="00B9657F">
        <w:t>("</w:t>
      </w:r>
      <w:r w:rsidRPr="007435BC">
        <w:rPr>
          <w:color w:val="008000"/>
        </w:rPr>
        <w:t>Loot</w:t>
      </w:r>
      <w:r w:rsidRPr="00B9657F">
        <w:t>") {</w:t>
      </w:r>
    </w:p>
    <w:p w14:paraId="2A623DD7" w14:textId="77777777" w:rsidR="00B9657F" w:rsidRPr="00B9657F" w:rsidRDefault="00B9657F" w:rsidP="00B9657F">
      <w:pPr>
        <w:pStyle w:val="CodeListing"/>
      </w:pPr>
      <w:r w:rsidRPr="00B9657F">
        <w:t xml:space="preserve">            @apply text-green-700 mt-6;</w:t>
      </w:r>
    </w:p>
    <w:p w14:paraId="15EB33D4" w14:textId="77777777" w:rsidR="00B9657F" w:rsidRPr="00B9657F" w:rsidRDefault="00B9657F" w:rsidP="00B9657F">
      <w:pPr>
        <w:pStyle w:val="CodeListing"/>
      </w:pPr>
      <w:r w:rsidRPr="00B9657F">
        <w:t xml:space="preserve">        }</w:t>
      </w:r>
    </w:p>
    <w:p w14:paraId="7B3013DE" w14:textId="77777777" w:rsidR="00B9657F" w:rsidRPr="00B9657F" w:rsidRDefault="00B9657F" w:rsidP="00B9657F">
      <w:pPr>
        <w:pStyle w:val="CodeListing"/>
      </w:pPr>
      <w:r w:rsidRPr="00B9657F">
        <w:lastRenderedPageBreak/>
        <w:t xml:space="preserve">    &lt;/</w:t>
      </w:r>
      <w:r w:rsidRPr="007435BC">
        <w:rPr>
          <w:color w:val="FF0000"/>
        </w:rPr>
        <w:t>style</w:t>
      </w:r>
      <w:r w:rsidRPr="00B9657F">
        <w:t>&gt;</w:t>
      </w:r>
    </w:p>
    <w:p w14:paraId="16703DFE" w14:textId="7E773344" w:rsidR="00C93E1A" w:rsidRDefault="00B9657F" w:rsidP="00B9657F">
      <w:pPr>
        <w:pStyle w:val="CodeListing"/>
      </w:pPr>
      <w:r w:rsidRPr="00B9657F">
        <w:t>&lt;/</w:t>
      </w:r>
      <w:r w:rsidRPr="007435BC">
        <w:rPr>
          <w:color w:val="FF0000"/>
        </w:rPr>
        <w:t>div</w:t>
      </w:r>
      <w:r w:rsidRPr="00B9657F">
        <w:t>&gt;</w:t>
      </w:r>
    </w:p>
    <w:p w14:paraId="52B38E8E" w14:textId="77777777" w:rsidR="003E0FAC" w:rsidRDefault="003E0FAC" w:rsidP="003E0FAC">
      <w:pPr>
        <w:pStyle w:val="BodyText"/>
      </w:pPr>
    </w:p>
    <w:sectPr w:rsidR="003E0FAC">
      <w:pgSz w:w="12240" w:h="15840"/>
      <w:pgMar w:top="720" w:right="1080" w:bottom="72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elanie Spiller" w:date="2024-11-25T09:12:00Z" w:initials="MS">
    <w:p w14:paraId="05C0EA4E" w14:textId="77777777" w:rsidR="00343286" w:rsidRDefault="00343286" w:rsidP="00343286">
      <w:pPr>
        <w:pStyle w:val="CommentText"/>
      </w:pPr>
      <w:r>
        <w:rPr>
          <w:rStyle w:val="CommentReference"/>
        </w:rPr>
        <w:annotationRef/>
      </w:r>
      <w:r>
        <w:t>Layout, please insert the AI Query icon.</w:t>
      </w:r>
    </w:p>
  </w:comment>
  <w:comment w:id="1" w:author="Melanie Spiller" w:date="2024-11-25T09:25:00Z" w:initials="MS">
    <w:p w14:paraId="58529592" w14:textId="77777777" w:rsidR="00F47A9F" w:rsidRDefault="00F47A9F" w:rsidP="00F47A9F">
      <w:pPr>
        <w:pStyle w:val="CommentText"/>
      </w:pPr>
      <w:r>
        <w:rPr>
          <w:rStyle w:val="CommentReference"/>
        </w:rPr>
        <w:annotationRef/>
      </w:r>
      <w:r>
        <w:t xml:space="preserve">Layout, this is NOT to be styled as an AI Query or Response. </w:t>
      </w:r>
    </w:p>
  </w:comment>
  <w:comment w:id="2" w:author="Melanie Spiller" w:date="2024-11-25T09:24:00Z" w:initials="MS">
    <w:p w14:paraId="02FBBD7B" w14:textId="6FCFDC6F" w:rsidR="00F47A9F" w:rsidRDefault="00F47A9F" w:rsidP="00F47A9F">
      <w:pPr>
        <w:pStyle w:val="CommentText"/>
      </w:pPr>
      <w:r>
        <w:rPr>
          <w:rStyle w:val="CommentReference"/>
        </w:rPr>
        <w:annotationRef/>
      </w:r>
      <w:r>
        <w:t>Layout, please use the AI Query icon.</w:t>
      </w:r>
    </w:p>
  </w:comment>
  <w:comment w:id="3" w:author="Melanie Spiller" w:date="2024-11-25T09:26:00Z" w:initials="MS">
    <w:p w14:paraId="7ADCAB7B" w14:textId="77777777" w:rsidR="00F47A9F" w:rsidRDefault="00F47A9F" w:rsidP="00F47A9F">
      <w:pPr>
        <w:pStyle w:val="CommentText"/>
      </w:pPr>
      <w:r>
        <w:rPr>
          <w:rStyle w:val="CommentReference"/>
        </w:rPr>
        <w:annotationRef/>
      </w:r>
      <w:r>
        <w:t>Layout, please use the AI Query icon.</w:t>
      </w:r>
    </w:p>
  </w:comment>
  <w:comment w:id="4" w:author="Melanie Spiller" w:date="2024-11-25T09:27:00Z" w:initials="MS">
    <w:p w14:paraId="13D44E83" w14:textId="77777777" w:rsidR="00F47A9F" w:rsidRDefault="00F47A9F" w:rsidP="00F47A9F">
      <w:pPr>
        <w:pStyle w:val="CommentText"/>
      </w:pPr>
      <w:r>
        <w:rPr>
          <w:rStyle w:val="CommentReference"/>
        </w:rPr>
        <w:annotationRef/>
      </w:r>
      <w:r>
        <w:t>Layout, please use the AI Response icon.</w:t>
      </w:r>
    </w:p>
  </w:comment>
  <w:comment w:id="5" w:author="Melanie Spiller" w:date="2024-11-25T09:28:00Z" w:initials="MS">
    <w:p w14:paraId="77398D75" w14:textId="77777777" w:rsidR="00F47A9F" w:rsidRDefault="00F47A9F" w:rsidP="00F47A9F">
      <w:pPr>
        <w:pStyle w:val="CommentText"/>
      </w:pPr>
      <w:r>
        <w:rPr>
          <w:rStyle w:val="CommentReference"/>
        </w:rPr>
        <w:annotationRef/>
      </w:r>
      <w:r>
        <w:t>Layout, please use the AI Response icon.</w:t>
      </w:r>
    </w:p>
  </w:comment>
  <w:comment w:id="6" w:author="Melanie Spiller" w:date="2024-11-25T09:29:00Z" w:initials="MS">
    <w:p w14:paraId="536786AF" w14:textId="77777777" w:rsidR="00F47A9F" w:rsidRDefault="00F47A9F" w:rsidP="00F47A9F">
      <w:pPr>
        <w:pStyle w:val="CommentText"/>
      </w:pPr>
      <w:r>
        <w:rPr>
          <w:rStyle w:val="CommentReference"/>
        </w:rPr>
        <w:annotationRef/>
      </w:r>
      <w:r>
        <w:t>Layout, please use the AI Response icon.</w:t>
      </w:r>
    </w:p>
  </w:comment>
  <w:comment w:id="9" w:author="Melanie Spiller" w:date="2024-11-25T09:30:00Z" w:initials="MS">
    <w:p w14:paraId="26B64A9F" w14:textId="77777777" w:rsidR="00F47A9F" w:rsidRDefault="00F47A9F" w:rsidP="00F47A9F">
      <w:pPr>
        <w:pStyle w:val="CommentText"/>
      </w:pPr>
      <w:r>
        <w:rPr>
          <w:rStyle w:val="CommentReference"/>
        </w:rPr>
        <w:annotationRef/>
      </w:r>
      <w:r>
        <w:t>Layout, please use the AI Response icon.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C0EA4E" w15:done="0"/>
  <w15:commentEx w15:paraId="58529592" w15:done="0"/>
  <w15:commentEx w15:paraId="02FBBD7B" w15:done="0"/>
  <w15:commentEx w15:paraId="7ADCAB7B" w15:done="0"/>
  <w15:commentEx w15:paraId="13D44E83" w15:done="0"/>
  <w15:commentEx w15:paraId="77398D75" w15:done="0"/>
  <w15:commentEx w15:paraId="536786AF" w15:done="0"/>
  <w15:commentEx w15:paraId="26B64A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15A37D" w16cex:dateUtc="2024-11-25T17:12:00Z"/>
  <w16cex:commentExtensible w16cex:durableId="4254C4BE" w16cex:dateUtc="2024-11-25T17:25:00Z"/>
  <w16cex:commentExtensible w16cex:durableId="1491CB8F" w16cex:dateUtc="2024-11-25T17:24:00Z"/>
  <w16cex:commentExtensible w16cex:durableId="4540A33E" w16cex:dateUtc="2024-11-25T17:26:00Z"/>
  <w16cex:commentExtensible w16cex:durableId="5673A913" w16cex:dateUtc="2024-11-25T17:27:00Z"/>
  <w16cex:commentExtensible w16cex:durableId="48415676" w16cex:dateUtc="2024-11-25T17:28:00Z"/>
  <w16cex:commentExtensible w16cex:durableId="5CBF913D" w16cex:dateUtc="2024-11-25T17:29:00Z"/>
  <w16cex:commentExtensible w16cex:durableId="4F6344E6" w16cex:dateUtc="2024-11-25T1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C0EA4E" w16cid:durableId="6D15A37D"/>
  <w16cid:commentId w16cid:paraId="58529592" w16cid:durableId="4254C4BE"/>
  <w16cid:commentId w16cid:paraId="02FBBD7B" w16cid:durableId="1491CB8F"/>
  <w16cid:commentId w16cid:paraId="7ADCAB7B" w16cid:durableId="4540A33E"/>
  <w16cid:commentId w16cid:paraId="13D44E83" w16cid:durableId="5673A913"/>
  <w16cid:commentId w16cid:paraId="77398D75" w16cid:durableId="48415676"/>
  <w16cid:commentId w16cid:paraId="536786AF" w16cid:durableId="5CBF913D"/>
  <w16cid:commentId w16cid:paraId="26B64A9F" w16cid:durableId="4F6344E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5681D"/>
    <w:multiLevelType w:val="multilevel"/>
    <w:tmpl w:val="F41E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34877"/>
    <w:multiLevelType w:val="multilevel"/>
    <w:tmpl w:val="8554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63999"/>
    <w:multiLevelType w:val="multilevel"/>
    <w:tmpl w:val="AD46D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06F63"/>
    <w:multiLevelType w:val="multilevel"/>
    <w:tmpl w:val="0360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72CA4"/>
    <w:multiLevelType w:val="multilevel"/>
    <w:tmpl w:val="9F6EA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4711D2"/>
    <w:multiLevelType w:val="multilevel"/>
    <w:tmpl w:val="D1C03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FF56D2"/>
    <w:multiLevelType w:val="multilevel"/>
    <w:tmpl w:val="1A42A8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394FCB"/>
    <w:multiLevelType w:val="multilevel"/>
    <w:tmpl w:val="BE486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B55103"/>
    <w:multiLevelType w:val="hybridMultilevel"/>
    <w:tmpl w:val="72CA2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4A694C"/>
    <w:multiLevelType w:val="multilevel"/>
    <w:tmpl w:val="8FDEA1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2C28F9"/>
    <w:multiLevelType w:val="multilevel"/>
    <w:tmpl w:val="4712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C37D76"/>
    <w:multiLevelType w:val="multilevel"/>
    <w:tmpl w:val="D6028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E0260D"/>
    <w:multiLevelType w:val="multilevel"/>
    <w:tmpl w:val="FD263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1D69CD"/>
    <w:multiLevelType w:val="multilevel"/>
    <w:tmpl w:val="495C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5D4B55"/>
    <w:multiLevelType w:val="hybridMultilevel"/>
    <w:tmpl w:val="9516F41C"/>
    <w:lvl w:ilvl="0" w:tplc="A01A8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7C3501"/>
    <w:multiLevelType w:val="multilevel"/>
    <w:tmpl w:val="24F4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A9165B"/>
    <w:multiLevelType w:val="multilevel"/>
    <w:tmpl w:val="8BE6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F2178B"/>
    <w:multiLevelType w:val="multilevel"/>
    <w:tmpl w:val="BAD4E1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EC561F"/>
    <w:multiLevelType w:val="hybridMultilevel"/>
    <w:tmpl w:val="4F96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07650E"/>
    <w:multiLevelType w:val="hybridMultilevel"/>
    <w:tmpl w:val="8A9ACECE"/>
    <w:lvl w:ilvl="0" w:tplc="3514A752">
      <w:start w:val="1"/>
      <w:numFmt w:val="bullet"/>
      <w:pStyle w:val="BullettedBodyTex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80689B"/>
    <w:multiLevelType w:val="multilevel"/>
    <w:tmpl w:val="82F2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183C0A"/>
    <w:multiLevelType w:val="multilevel"/>
    <w:tmpl w:val="01BE23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720DAE"/>
    <w:multiLevelType w:val="hybridMultilevel"/>
    <w:tmpl w:val="4A8E9CD0"/>
    <w:lvl w:ilvl="0" w:tplc="3D20462C">
      <w:start w:val="1"/>
      <w:numFmt w:val="decimal"/>
      <w:pStyle w:val="NumberedBodyTex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441601D"/>
    <w:multiLevelType w:val="multilevel"/>
    <w:tmpl w:val="10AE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AF56E3"/>
    <w:multiLevelType w:val="multilevel"/>
    <w:tmpl w:val="2058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D128A7"/>
    <w:multiLevelType w:val="multilevel"/>
    <w:tmpl w:val="A24A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C533BA"/>
    <w:multiLevelType w:val="multilevel"/>
    <w:tmpl w:val="557E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526E08"/>
    <w:multiLevelType w:val="multilevel"/>
    <w:tmpl w:val="0388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9B6B3E"/>
    <w:multiLevelType w:val="multilevel"/>
    <w:tmpl w:val="F4B0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32CE9"/>
    <w:multiLevelType w:val="multilevel"/>
    <w:tmpl w:val="5EC6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B8454C"/>
    <w:multiLevelType w:val="multilevel"/>
    <w:tmpl w:val="532C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DE601D"/>
    <w:multiLevelType w:val="hybridMultilevel"/>
    <w:tmpl w:val="BD9EEE8E"/>
    <w:lvl w:ilvl="0" w:tplc="A25ADE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1F2BDC"/>
    <w:multiLevelType w:val="multilevel"/>
    <w:tmpl w:val="C6F4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453096"/>
    <w:multiLevelType w:val="multilevel"/>
    <w:tmpl w:val="60CE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3F2476"/>
    <w:multiLevelType w:val="multilevel"/>
    <w:tmpl w:val="E4228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A24C5B"/>
    <w:multiLevelType w:val="multilevel"/>
    <w:tmpl w:val="F99A3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0755939">
    <w:abstractNumId w:val="22"/>
  </w:num>
  <w:num w:numId="2" w16cid:durableId="834733834">
    <w:abstractNumId w:val="19"/>
  </w:num>
  <w:num w:numId="3" w16cid:durableId="1472672179">
    <w:abstractNumId w:val="8"/>
  </w:num>
  <w:num w:numId="4" w16cid:durableId="1749227351">
    <w:abstractNumId w:val="34"/>
  </w:num>
  <w:num w:numId="5" w16cid:durableId="953096752">
    <w:abstractNumId w:val="10"/>
  </w:num>
  <w:num w:numId="6" w16cid:durableId="470950733">
    <w:abstractNumId w:val="23"/>
  </w:num>
  <w:num w:numId="7" w16cid:durableId="137652833">
    <w:abstractNumId w:val="26"/>
  </w:num>
  <w:num w:numId="8" w16cid:durableId="1158184684">
    <w:abstractNumId w:val="20"/>
  </w:num>
  <w:num w:numId="9" w16cid:durableId="1252737282">
    <w:abstractNumId w:val="32"/>
  </w:num>
  <w:num w:numId="10" w16cid:durableId="981426716">
    <w:abstractNumId w:val="12"/>
  </w:num>
  <w:num w:numId="11" w16cid:durableId="1529249154">
    <w:abstractNumId w:val="3"/>
  </w:num>
  <w:num w:numId="12" w16cid:durableId="2089688618">
    <w:abstractNumId w:val="30"/>
  </w:num>
  <w:num w:numId="13" w16cid:durableId="349915880">
    <w:abstractNumId w:val="24"/>
  </w:num>
  <w:num w:numId="14" w16cid:durableId="1275477552">
    <w:abstractNumId w:val="25"/>
  </w:num>
  <w:num w:numId="15" w16cid:durableId="231159622">
    <w:abstractNumId w:val="16"/>
  </w:num>
  <w:num w:numId="16" w16cid:durableId="2082412463">
    <w:abstractNumId w:val="1"/>
  </w:num>
  <w:num w:numId="17" w16cid:durableId="1254123407">
    <w:abstractNumId w:val="5"/>
  </w:num>
  <w:num w:numId="18" w16cid:durableId="207303256">
    <w:abstractNumId w:val="11"/>
  </w:num>
  <w:num w:numId="19" w16cid:durableId="131192">
    <w:abstractNumId w:val="7"/>
  </w:num>
  <w:num w:numId="20" w16cid:durableId="702944751">
    <w:abstractNumId w:val="9"/>
  </w:num>
  <w:num w:numId="21" w16cid:durableId="2119133231">
    <w:abstractNumId w:val="4"/>
  </w:num>
  <w:num w:numId="22" w16cid:durableId="1742216529">
    <w:abstractNumId w:val="21"/>
  </w:num>
  <w:num w:numId="23" w16cid:durableId="71779353">
    <w:abstractNumId w:val="6"/>
  </w:num>
  <w:num w:numId="24" w16cid:durableId="2125538308">
    <w:abstractNumId w:val="35"/>
  </w:num>
  <w:num w:numId="25" w16cid:durableId="1425610991">
    <w:abstractNumId w:val="28"/>
  </w:num>
  <w:num w:numId="26" w16cid:durableId="83189251">
    <w:abstractNumId w:val="17"/>
  </w:num>
  <w:num w:numId="27" w16cid:durableId="577590692">
    <w:abstractNumId w:val="29"/>
  </w:num>
  <w:num w:numId="28" w16cid:durableId="208348496">
    <w:abstractNumId w:val="15"/>
  </w:num>
  <w:num w:numId="29" w16cid:durableId="758251916">
    <w:abstractNumId w:val="27"/>
  </w:num>
  <w:num w:numId="30" w16cid:durableId="1970354239">
    <w:abstractNumId w:val="0"/>
  </w:num>
  <w:num w:numId="31" w16cid:durableId="563224194">
    <w:abstractNumId w:val="33"/>
  </w:num>
  <w:num w:numId="32" w16cid:durableId="1354460635">
    <w:abstractNumId w:val="2"/>
  </w:num>
  <w:num w:numId="33" w16cid:durableId="1780951332">
    <w:abstractNumId w:val="13"/>
  </w:num>
  <w:num w:numId="34" w16cid:durableId="1414089911">
    <w:abstractNumId w:val="18"/>
  </w:num>
  <w:num w:numId="35" w16cid:durableId="647444555">
    <w:abstractNumId w:val="31"/>
  </w:num>
  <w:num w:numId="36" w16cid:durableId="1228028633">
    <w:abstractNumId w:val="14"/>
  </w:num>
  <w:num w:numId="37" w16cid:durableId="1185560161">
    <w:abstractNumId w:val="22"/>
    <w:lvlOverride w:ilvl="0">
      <w:startOverride w:val="1"/>
    </w:lvlOverride>
  </w:num>
  <w:num w:numId="38" w16cid:durableId="1223951711">
    <w:abstractNumId w:val="22"/>
    <w:lvlOverride w:ilvl="0">
      <w:startOverride w:val="1"/>
    </w:lvlOverride>
  </w:num>
  <w:num w:numId="39" w16cid:durableId="1900021454">
    <w:abstractNumId w:val="22"/>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lanie Spiller">
    <w15:presenceInfo w15:providerId="None" w15:userId="Melanie Spiller"/>
  </w15:person>
  <w15:person w15:author="Jason Murphy">
    <w15:presenceInfo w15:providerId="Windows Live" w15:userId="0fd0c8d718822f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activeWritingStyle w:appName="MSWord" w:lang="en-US" w:vendorID="64" w:dllVersion="6" w:nlCheck="1" w:checkStyle="1"/>
  <w:activeWritingStyle w:appName="MSWord" w:lang="en-U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8DD"/>
    <w:rsid w:val="00001B78"/>
    <w:rsid w:val="000071D2"/>
    <w:rsid w:val="0000726C"/>
    <w:rsid w:val="000346C6"/>
    <w:rsid w:val="00047331"/>
    <w:rsid w:val="00060393"/>
    <w:rsid w:val="00073D1E"/>
    <w:rsid w:val="00077F1B"/>
    <w:rsid w:val="000813C3"/>
    <w:rsid w:val="00081D80"/>
    <w:rsid w:val="000869B0"/>
    <w:rsid w:val="000A1B05"/>
    <w:rsid w:val="000A2736"/>
    <w:rsid w:val="000A27C0"/>
    <w:rsid w:val="000A55CF"/>
    <w:rsid w:val="000B516D"/>
    <w:rsid w:val="000B558E"/>
    <w:rsid w:val="000C14B7"/>
    <w:rsid w:val="000D2181"/>
    <w:rsid w:val="000E00E6"/>
    <w:rsid w:val="000F25C1"/>
    <w:rsid w:val="001054A2"/>
    <w:rsid w:val="00116F9B"/>
    <w:rsid w:val="001231A5"/>
    <w:rsid w:val="001363C9"/>
    <w:rsid w:val="001644B6"/>
    <w:rsid w:val="00171384"/>
    <w:rsid w:val="0017304A"/>
    <w:rsid w:val="001818C2"/>
    <w:rsid w:val="001B1F1A"/>
    <w:rsid w:val="001C009D"/>
    <w:rsid w:val="001C08B9"/>
    <w:rsid w:val="001F499E"/>
    <w:rsid w:val="001F5A15"/>
    <w:rsid w:val="00201B75"/>
    <w:rsid w:val="002058B3"/>
    <w:rsid w:val="002111A4"/>
    <w:rsid w:val="00211E4F"/>
    <w:rsid w:val="00215937"/>
    <w:rsid w:val="00217908"/>
    <w:rsid w:val="002250E6"/>
    <w:rsid w:val="00227347"/>
    <w:rsid w:val="00271A60"/>
    <w:rsid w:val="00277FDF"/>
    <w:rsid w:val="00285A05"/>
    <w:rsid w:val="00295BA3"/>
    <w:rsid w:val="002C0449"/>
    <w:rsid w:val="002C051C"/>
    <w:rsid w:val="002D7C45"/>
    <w:rsid w:val="002F009F"/>
    <w:rsid w:val="00305470"/>
    <w:rsid w:val="0031157A"/>
    <w:rsid w:val="00314B67"/>
    <w:rsid w:val="003230A1"/>
    <w:rsid w:val="003345EB"/>
    <w:rsid w:val="003353DD"/>
    <w:rsid w:val="00340738"/>
    <w:rsid w:val="00343286"/>
    <w:rsid w:val="0034490D"/>
    <w:rsid w:val="00380BE9"/>
    <w:rsid w:val="00381B28"/>
    <w:rsid w:val="003A7994"/>
    <w:rsid w:val="003B22F1"/>
    <w:rsid w:val="003C298E"/>
    <w:rsid w:val="003C677E"/>
    <w:rsid w:val="003E0FAC"/>
    <w:rsid w:val="003E60BA"/>
    <w:rsid w:val="003E7A7E"/>
    <w:rsid w:val="00400DFA"/>
    <w:rsid w:val="00410306"/>
    <w:rsid w:val="00412FC7"/>
    <w:rsid w:val="004250A9"/>
    <w:rsid w:val="00430579"/>
    <w:rsid w:val="00433632"/>
    <w:rsid w:val="00436752"/>
    <w:rsid w:val="00441B8F"/>
    <w:rsid w:val="004727AD"/>
    <w:rsid w:val="004802AC"/>
    <w:rsid w:val="00483DA6"/>
    <w:rsid w:val="00497B40"/>
    <w:rsid w:val="004A28B7"/>
    <w:rsid w:val="004B507C"/>
    <w:rsid w:val="004B5D09"/>
    <w:rsid w:val="004B7D2F"/>
    <w:rsid w:val="004C19F7"/>
    <w:rsid w:val="004D2BEB"/>
    <w:rsid w:val="004E6E0C"/>
    <w:rsid w:val="004E7BFD"/>
    <w:rsid w:val="004F5F22"/>
    <w:rsid w:val="004F726F"/>
    <w:rsid w:val="00503774"/>
    <w:rsid w:val="00536258"/>
    <w:rsid w:val="00542042"/>
    <w:rsid w:val="00555E7F"/>
    <w:rsid w:val="0056027B"/>
    <w:rsid w:val="005727FE"/>
    <w:rsid w:val="005917E9"/>
    <w:rsid w:val="005A463C"/>
    <w:rsid w:val="005B6F5F"/>
    <w:rsid w:val="005E0242"/>
    <w:rsid w:val="005E1C12"/>
    <w:rsid w:val="005E24E4"/>
    <w:rsid w:val="005F0D97"/>
    <w:rsid w:val="00601F5D"/>
    <w:rsid w:val="0060548D"/>
    <w:rsid w:val="006066F7"/>
    <w:rsid w:val="00607956"/>
    <w:rsid w:val="00610486"/>
    <w:rsid w:val="0061365C"/>
    <w:rsid w:val="00630ED4"/>
    <w:rsid w:val="00633BCA"/>
    <w:rsid w:val="00641DEE"/>
    <w:rsid w:val="0064469D"/>
    <w:rsid w:val="00647416"/>
    <w:rsid w:val="00661C33"/>
    <w:rsid w:val="006640AE"/>
    <w:rsid w:val="00667668"/>
    <w:rsid w:val="00685397"/>
    <w:rsid w:val="0069018B"/>
    <w:rsid w:val="0069782F"/>
    <w:rsid w:val="006A09DB"/>
    <w:rsid w:val="006B482F"/>
    <w:rsid w:val="006B78C6"/>
    <w:rsid w:val="006C6A90"/>
    <w:rsid w:val="006C79C3"/>
    <w:rsid w:val="006D3F85"/>
    <w:rsid w:val="007011F9"/>
    <w:rsid w:val="00703CA1"/>
    <w:rsid w:val="007229C1"/>
    <w:rsid w:val="00742B70"/>
    <w:rsid w:val="007435BC"/>
    <w:rsid w:val="00763031"/>
    <w:rsid w:val="007757BC"/>
    <w:rsid w:val="0078133E"/>
    <w:rsid w:val="00791453"/>
    <w:rsid w:val="007A6B18"/>
    <w:rsid w:val="007B13F5"/>
    <w:rsid w:val="007C028B"/>
    <w:rsid w:val="007C17A3"/>
    <w:rsid w:val="007F04B5"/>
    <w:rsid w:val="007F4425"/>
    <w:rsid w:val="0081153A"/>
    <w:rsid w:val="00825B3E"/>
    <w:rsid w:val="008378E3"/>
    <w:rsid w:val="00837F7D"/>
    <w:rsid w:val="00842624"/>
    <w:rsid w:val="008515F7"/>
    <w:rsid w:val="008543D0"/>
    <w:rsid w:val="008856AD"/>
    <w:rsid w:val="00892F85"/>
    <w:rsid w:val="008A3CB5"/>
    <w:rsid w:val="008C4B02"/>
    <w:rsid w:val="008D7FB9"/>
    <w:rsid w:val="008F08CE"/>
    <w:rsid w:val="008F185E"/>
    <w:rsid w:val="009146EB"/>
    <w:rsid w:val="00941E18"/>
    <w:rsid w:val="00945322"/>
    <w:rsid w:val="00945982"/>
    <w:rsid w:val="00957673"/>
    <w:rsid w:val="00991F06"/>
    <w:rsid w:val="009A3273"/>
    <w:rsid w:val="009B516F"/>
    <w:rsid w:val="009C0B59"/>
    <w:rsid w:val="009C2825"/>
    <w:rsid w:val="009D77B2"/>
    <w:rsid w:val="009E297A"/>
    <w:rsid w:val="009E2E5B"/>
    <w:rsid w:val="009E3EE5"/>
    <w:rsid w:val="009F40A1"/>
    <w:rsid w:val="009F580C"/>
    <w:rsid w:val="00A05640"/>
    <w:rsid w:val="00A10341"/>
    <w:rsid w:val="00A10FB7"/>
    <w:rsid w:val="00A17C66"/>
    <w:rsid w:val="00A20510"/>
    <w:rsid w:val="00A205CF"/>
    <w:rsid w:val="00A23356"/>
    <w:rsid w:val="00A3664C"/>
    <w:rsid w:val="00A439C1"/>
    <w:rsid w:val="00A53115"/>
    <w:rsid w:val="00A62C15"/>
    <w:rsid w:val="00A94AC6"/>
    <w:rsid w:val="00AA15F4"/>
    <w:rsid w:val="00AA1878"/>
    <w:rsid w:val="00AA1C06"/>
    <w:rsid w:val="00AA362D"/>
    <w:rsid w:val="00AA7936"/>
    <w:rsid w:val="00AB1950"/>
    <w:rsid w:val="00AC7EFE"/>
    <w:rsid w:val="00AE320E"/>
    <w:rsid w:val="00AF6FE4"/>
    <w:rsid w:val="00B018DD"/>
    <w:rsid w:val="00B07160"/>
    <w:rsid w:val="00B33CD1"/>
    <w:rsid w:val="00B465C2"/>
    <w:rsid w:val="00B52EB9"/>
    <w:rsid w:val="00B547E8"/>
    <w:rsid w:val="00B64C1E"/>
    <w:rsid w:val="00B75527"/>
    <w:rsid w:val="00B8682B"/>
    <w:rsid w:val="00B93FDA"/>
    <w:rsid w:val="00B95EC4"/>
    <w:rsid w:val="00B9657F"/>
    <w:rsid w:val="00BC4FE4"/>
    <w:rsid w:val="00BF0AFE"/>
    <w:rsid w:val="00BF426C"/>
    <w:rsid w:val="00BF4CB0"/>
    <w:rsid w:val="00BF6358"/>
    <w:rsid w:val="00C043DD"/>
    <w:rsid w:val="00C05377"/>
    <w:rsid w:val="00C138A1"/>
    <w:rsid w:val="00C31A06"/>
    <w:rsid w:val="00C33141"/>
    <w:rsid w:val="00C445E5"/>
    <w:rsid w:val="00C455E8"/>
    <w:rsid w:val="00C608B4"/>
    <w:rsid w:val="00C62338"/>
    <w:rsid w:val="00C62C3A"/>
    <w:rsid w:val="00C63E28"/>
    <w:rsid w:val="00C676C8"/>
    <w:rsid w:val="00C805BA"/>
    <w:rsid w:val="00C86664"/>
    <w:rsid w:val="00C93E1A"/>
    <w:rsid w:val="00CE4541"/>
    <w:rsid w:val="00CE6B9A"/>
    <w:rsid w:val="00CE74CF"/>
    <w:rsid w:val="00CF4C81"/>
    <w:rsid w:val="00D00D13"/>
    <w:rsid w:val="00D041C0"/>
    <w:rsid w:val="00D07207"/>
    <w:rsid w:val="00D3487F"/>
    <w:rsid w:val="00D43F97"/>
    <w:rsid w:val="00D475DA"/>
    <w:rsid w:val="00D73A96"/>
    <w:rsid w:val="00D801E8"/>
    <w:rsid w:val="00D83B1C"/>
    <w:rsid w:val="00D96FBF"/>
    <w:rsid w:val="00DA73D8"/>
    <w:rsid w:val="00DA7A30"/>
    <w:rsid w:val="00DC1E00"/>
    <w:rsid w:val="00DC3493"/>
    <w:rsid w:val="00DD5F82"/>
    <w:rsid w:val="00DE49D4"/>
    <w:rsid w:val="00DE62B1"/>
    <w:rsid w:val="00DF03DF"/>
    <w:rsid w:val="00DF7ED2"/>
    <w:rsid w:val="00E01494"/>
    <w:rsid w:val="00E06514"/>
    <w:rsid w:val="00E337BF"/>
    <w:rsid w:val="00E34403"/>
    <w:rsid w:val="00E41A20"/>
    <w:rsid w:val="00E42789"/>
    <w:rsid w:val="00E462C3"/>
    <w:rsid w:val="00E46FDA"/>
    <w:rsid w:val="00E83711"/>
    <w:rsid w:val="00E90B24"/>
    <w:rsid w:val="00EA0885"/>
    <w:rsid w:val="00EC2E73"/>
    <w:rsid w:val="00EC40FF"/>
    <w:rsid w:val="00EE303F"/>
    <w:rsid w:val="00EF5660"/>
    <w:rsid w:val="00EF5B3D"/>
    <w:rsid w:val="00F044E8"/>
    <w:rsid w:val="00F07356"/>
    <w:rsid w:val="00F144E3"/>
    <w:rsid w:val="00F30483"/>
    <w:rsid w:val="00F34319"/>
    <w:rsid w:val="00F35B2F"/>
    <w:rsid w:val="00F37042"/>
    <w:rsid w:val="00F46B7E"/>
    <w:rsid w:val="00F47A9F"/>
    <w:rsid w:val="00F52141"/>
    <w:rsid w:val="00F561C6"/>
    <w:rsid w:val="00FA5B32"/>
    <w:rsid w:val="00FA78BB"/>
    <w:rsid w:val="00FC2B87"/>
    <w:rsid w:val="00FC55F2"/>
    <w:rsid w:val="00FC67EB"/>
    <w:rsid w:val="00FE754B"/>
    <w:rsid w:val="00FF0142"/>
    <w:rsid w:val="00FF4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30697"/>
  <w15:chartTrackingRefBased/>
  <w15:docId w15:val="{570EADA8-28E6-45BB-A547-59F4AFDC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286"/>
    <w:rPr>
      <w:rFonts w:ascii="Verdana" w:hAnsi="Verdana"/>
    </w:rPr>
  </w:style>
  <w:style w:type="paragraph" w:styleId="Heading1">
    <w:name w:val="heading 1"/>
    <w:basedOn w:val="Normal"/>
    <w:next w:val="BodyText"/>
    <w:qFormat/>
    <w:rsid w:val="00343286"/>
    <w:pPr>
      <w:keepNext/>
      <w:spacing w:before="240" w:after="60"/>
      <w:outlineLvl w:val="0"/>
    </w:pPr>
    <w:rPr>
      <w:rFonts w:ascii="Segoe UI Light" w:hAnsi="Segoe UI Light"/>
      <w:b/>
      <w:color w:val="000080"/>
      <w:kern w:val="32"/>
      <w:sz w:val="56"/>
    </w:rPr>
  </w:style>
  <w:style w:type="paragraph" w:styleId="Heading2">
    <w:name w:val="heading 2"/>
    <w:basedOn w:val="Normal"/>
    <w:next w:val="BodyText"/>
    <w:qFormat/>
    <w:rsid w:val="00343286"/>
    <w:pPr>
      <w:keepNext/>
      <w:spacing w:before="240" w:after="60"/>
      <w:outlineLvl w:val="1"/>
    </w:pPr>
    <w:rPr>
      <w:rFonts w:ascii="Segoe UI Light" w:hAnsi="Segoe UI Light"/>
      <w:color w:val="CC0000"/>
      <w:sz w:val="40"/>
    </w:rPr>
  </w:style>
  <w:style w:type="paragraph" w:styleId="Heading3">
    <w:name w:val="heading 3"/>
    <w:basedOn w:val="Heading2"/>
    <w:next w:val="BodyText"/>
    <w:qFormat/>
    <w:rsid w:val="00343286"/>
    <w:pPr>
      <w:outlineLvl w:val="2"/>
    </w:pPr>
    <w:rPr>
      <w:color w:val="538135"/>
      <w:sz w:val="36"/>
    </w:rPr>
  </w:style>
  <w:style w:type="paragraph" w:styleId="Heading4">
    <w:name w:val="heading 4"/>
    <w:basedOn w:val="Heading2"/>
    <w:next w:val="Normal"/>
    <w:rsid w:val="00343286"/>
    <w:pPr>
      <w:outlineLvl w:val="3"/>
    </w:pPr>
  </w:style>
  <w:style w:type="character" w:default="1" w:styleId="DefaultParagraphFont">
    <w:name w:val="Default Paragraph Font"/>
    <w:uiPriority w:val="1"/>
    <w:semiHidden/>
    <w:unhideWhenUsed/>
    <w:rsid w:val="003432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43286"/>
  </w:style>
  <w:style w:type="paragraph" w:customStyle="1" w:styleId="Intro1stSentence">
    <w:name w:val="Intro 1st Sentence"/>
    <w:basedOn w:val="Normal"/>
    <w:link w:val="Intro1stSentenceChar"/>
    <w:rsid w:val="00343286"/>
    <w:pPr>
      <w:ind w:right="2707"/>
    </w:pPr>
    <w:rPr>
      <w:color w:val="993300"/>
      <w:sz w:val="24"/>
    </w:rPr>
  </w:style>
  <w:style w:type="paragraph" w:customStyle="1" w:styleId="FigureCaption">
    <w:name w:val="Figure Caption"/>
    <w:basedOn w:val="Normal"/>
    <w:next w:val="BodyText"/>
    <w:link w:val="FigureCaptionChar"/>
    <w:rsid w:val="00343286"/>
    <w:rPr>
      <w:color w:val="1F497D"/>
    </w:rPr>
  </w:style>
  <w:style w:type="paragraph" w:customStyle="1" w:styleId="SideBar">
    <w:name w:val="SideBar"/>
    <w:basedOn w:val="Normal"/>
    <w:rsid w:val="00343286"/>
    <w:pPr>
      <w:pBdr>
        <w:right w:val="single" w:sz="2" w:space="4" w:color="0000FF"/>
      </w:pBdr>
      <w:ind w:left="720" w:right="5760"/>
    </w:pPr>
    <w:rPr>
      <w:rFonts w:ascii="Calibri" w:hAnsi="Calibri"/>
      <w:color w:val="1F497D"/>
    </w:rPr>
  </w:style>
  <w:style w:type="paragraph" w:styleId="BodyText">
    <w:name w:val="Body Text"/>
    <w:basedOn w:val="Normal"/>
    <w:rsid w:val="00343286"/>
    <w:pPr>
      <w:jc w:val="both"/>
    </w:pPr>
    <w:rPr>
      <w:rFonts w:ascii="Calibri" w:hAnsi="Calibri"/>
    </w:rPr>
  </w:style>
  <w:style w:type="paragraph" w:customStyle="1" w:styleId="FastFactsHeader">
    <w:name w:val="Fast Facts Header"/>
    <w:basedOn w:val="Normal"/>
    <w:rsid w:val="00343286"/>
    <w:pPr>
      <w:shd w:val="clear" w:color="auto" w:fill="000080"/>
      <w:ind w:left="720" w:right="5760"/>
      <w:jc w:val="center"/>
    </w:pPr>
    <w:rPr>
      <w:rFonts w:ascii="Helvetica" w:hAnsi="Helvetica"/>
      <w:b/>
      <w:color w:val="FFFFFF"/>
      <w:sz w:val="24"/>
    </w:rPr>
  </w:style>
  <w:style w:type="paragraph" w:customStyle="1" w:styleId="AuthorName">
    <w:name w:val="Author Name"/>
    <w:basedOn w:val="Normal"/>
    <w:rsid w:val="00343286"/>
    <w:pPr>
      <w:pBdr>
        <w:right w:val="single" w:sz="4" w:space="4" w:color="0000FF"/>
      </w:pBdr>
      <w:ind w:left="720" w:right="5760"/>
    </w:pPr>
    <w:rPr>
      <w:rFonts w:ascii="Calibri" w:hAnsi="Calibri"/>
      <w:b/>
      <w:color w:val="538135"/>
      <w:sz w:val="24"/>
    </w:rPr>
  </w:style>
  <w:style w:type="paragraph" w:customStyle="1" w:styleId="Bio">
    <w:name w:val="Bio"/>
    <w:basedOn w:val="AuthorName"/>
    <w:rsid w:val="00343286"/>
    <w:rPr>
      <w:b w:val="0"/>
      <w:sz w:val="20"/>
    </w:rPr>
  </w:style>
  <w:style w:type="paragraph" w:customStyle="1" w:styleId="SidebarCaption">
    <w:name w:val="Sidebar Caption"/>
    <w:basedOn w:val="SideBar"/>
    <w:rsid w:val="00343286"/>
    <w:rPr>
      <w:b/>
      <w:sz w:val="24"/>
    </w:rPr>
  </w:style>
  <w:style w:type="paragraph" w:customStyle="1" w:styleId="AuthorEmailandPhone">
    <w:name w:val="Author Email and Phone"/>
    <w:basedOn w:val="AuthorName"/>
    <w:rsid w:val="00343286"/>
    <w:rPr>
      <w:b w:val="0"/>
      <w:sz w:val="20"/>
      <w:u w:val="single"/>
    </w:rPr>
  </w:style>
  <w:style w:type="paragraph" w:customStyle="1" w:styleId="PullQuote">
    <w:name w:val="PullQuote"/>
    <w:basedOn w:val="Normal"/>
    <w:rsid w:val="00343286"/>
    <w:pPr>
      <w:pBdr>
        <w:top w:val="single" w:sz="4" w:space="10" w:color="2F5496"/>
        <w:left w:val="single" w:sz="4" w:space="20" w:color="2F5496"/>
        <w:bottom w:val="single" w:sz="4" w:space="10" w:color="2F5496"/>
        <w:right w:val="single" w:sz="4" w:space="20" w:color="2F5496"/>
      </w:pBdr>
      <w:shd w:val="clear" w:color="auto" w:fill="0070C0"/>
      <w:spacing w:before="240" w:after="240" w:line="288" w:lineRule="auto"/>
      <w:ind w:left="1440" w:right="5040"/>
    </w:pPr>
    <w:rPr>
      <w:rFonts w:ascii="Segoe UI" w:hAnsi="Segoe UI"/>
      <w:color w:val="FFFFFF"/>
      <w:sz w:val="24"/>
    </w:rPr>
  </w:style>
  <w:style w:type="paragraph" w:customStyle="1" w:styleId="CodeSnippet">
    <w:name w:val="Code Snippet"/>
    <w:basedOn w:val="Normal"/>
    <w:rsid w:val="00343286"/>
    <w:pPr>
      <w:shd w:val="clear" w:color="auto" w:fill="F3F3F3"/>
      <w:suppressAutoHyphens/>
      <w:ind w:left="720" w:right="3240"/>
    </w:pPr>
    <w:rPr>
      <w:rFonts w:ascii="Consolas" w:hAnsi="Consolas"/>
      <w:noProof/>
      <w:color w:val="000000"/>
    </w:rPr>
  </w:style>
  <w:style w:type="paragraph" w:customStyle="1" w:styleId="CodeListing">
    <w:name w:val="Code Listing"/>
    <w:basedOn w:val="CodeSnippet"/>
    <w:rsid w:val="00343286"/>
    <w:pPr>
      <w:shd w:val="clear" w:color="auto" w:fill="D9D9D9"/>
      <w:ind w:right="1872"/>
    </w:pPr>
  </w:style>
  <w:style w:type="paragraph" w:customStyle="1" w:styleId="CodeListingHeader">
    <w:name w:val="Code Listing Header"/>
    <w:basedOn w:val="CodeSnippet"/>
    <w:next w:val="CodeListing"/>
    <w:rsid w:val="00343286"/>
    <w:pPr>
      <w:shd w:val="clear" w:color="auto" w:fill="0060A8"/>
      <w:ind w:right="1872"/>
    </w:pPr>
    <w:rPr>
      <w:rFonts w:ascii="Calibri" w:hAnsi="Calibri"/>
      <w:color w:val="FFFFFF"/>
      <w:sz w:val="24"/>
    </w:rPr>
  </w:style>
  <w:style w:type="paragraph" w:customStyle="1" w:styleId="FastFactsText">
    <w:name w:val="Fast Facts Text"/>
    <w:basedOn w:val="FastFactsHeader"/>
    <w:rsid w:val="00343286"/>
    <w:pPr>
      <w:shd w:val="clear" w:color="auto" w:fill="auto"/>
      <w:jc w:val="left"/>
    </w:pPr>
    <w:rPr>
      <w:rFonts w:ascii="Calibri" w:hAnsi="Calibri"/>
      <w:color w:val="666699"/>
      <w:sz w:val="20"/>
    </w:rPr>
  </w:style>
  <w:style w:type="paragraph" w:customStyle="1" w:styleId="Introremaining">
    <w:name w:val="Intro (remaining)"/>
    <w:basedOn w:val="Intro1stSentence"/>
    <w:next w:val="BodyText"/>
    <w:link w:val="IntroremainingChar"/>
    <w:rsid w:val="00343286"/>
    <w:rPr>
      <w:bCs/>
      <w:color w:val="auto"/>
    </w:rPr>
  </w:style>
  <w:style w:type="character" w:customStyle="1" w:styleId="Intro1stSentenceChar">
    <w:name w:val="Intro 1st Sentence Char"/>
    <w:link w:val="Intro1stSentence"/>
    <w:rsid w:val="00343286"/>
    <w:rPr>
      <w:rFonts w:ascii="Verdana" w:hAnsi="Verdana"/>
      <w:color w:val="993300"/>
      <w:sz w:val="24"/>
    </w:rPr>
  </w:style>
  <w:style w:type="character" w:customStyle="1" w:styleId="IntroremainingChar">
    <w:name w:val="Intro (remaining) Char"/>
    <w:link w:val="Introremaining"/>
    <w:rsid w:val="00343286"/>
    <w:rPr>
      <w:rFonts w:ascii="Verdana" w:hAnsi="Verdana"/>
      <w:bCs/>
      <w:sz w:val="24"/>
    </w:rPr>
  </w:style>
  <w:style w:type="paragraph" w:customStyle="1" w:styleId="FigureCaptionBold">
    <w:name w:val="Figure Caption + Bold"/>
    <w:basedOn w:val="FigureCaption"/>
    <w:link w:val="FigureCaptionBoldChar"/>
    <w:rsid w:val="00343286"/>
    <w:rPr>
      <w:b/>
      <w:bCs/>
      <w:iCs/>
    </w:rPr>
  </w:style>
  <w:style w:type="character" w:customStyle="1" w:styleId="FigureCaptionChar">
    <w:name w:val="Figure Caption Char"/>
    <w:link w:val="FigureCaption"/>
    <w:rsid w:val="00343286"/>
    <w:rPr>
      <w:rFonts w:ascii="Verdana" w:hAnsi="Verdana"/>
      <w:color w:val="1F497D"/>
    </w:rPr>
  </w:style>
  <w:style w:type="character" w:customStyle="1" w:styleId="FigureCaptionBoldChar">
    <w:name w:val="Figure Caption + Bold Char"/>
    <w:link w:val="FigureCaptionBold"/>
    <w:rsid w:val="00343286"/>
    <w:rPr>
      <w:rFonts w:ascii="Verdana" w:hAnsi="Verdana"/>
      <w:b/>
      <w:bCs/>
      <w:iCs/>
      <w:color w:val="1F497D"/>
    </w:rPr>
  </w:style>
  <w:style w:type="paragraph" w:customStyle="1" w:styleId="NumberedBodyText">
    <w:name w:val="Numbered Body Text"/>
    <w:basedOn w:val="BodyText"/>
    <w:rsid w:val="00343286"/>
    <w:pPr>
      <w:numPr>
        <w:numId w:val="1"/>
      </w:numPr>
    </w:pPr>
  </w:style>
  <w:style w:type="paragraph" w:customStyle="1" w:styleId="BullettedBodyText">
    <w:name w:val="Bulletted Body Text"/>
    <w:basedOn w:val="BodyText"/>
    <w:rsid w:val="00343286"/>
    <w:pPr>
      <w:numPr>
        <w:numId w:val="2"/>
      </w:numPr>
    </w:pPr>
  </w:style>
  <w:style w:type="character" w:styleId="Hyperlink">
    <w:name w:val="Hyperlink"/>
    <w:rsid w:val="00343286"/>
    <w:rPr>
      <w:color w:val="0000FF"/>
      <w:u w:val="single"/>
    </w:rPr>
  </w:style>
  <w:style w:type="paragraph" w:customStyle="1" w:styleId="TableHeading">
    <w:name w:val="Table Heading"/>
    <w:basedOn w:val="Normal"/>
    <w:rsid w:val="00343286"/>
    <w:pPr>
      <w:pBdr>
        <w:top w:val="single" w:sz="8" w:space="1" w:color="0060A8"/>
        <w:left w:val="single" w:sz="8" w:space="4" w:color="0060A8"/>
        <w:bottom w:val="single" w:sz="8" w:space="1" w:color="0060A8"/>
        <w:right w:val="single" w:sz="8" w:space="4" w:color="0060A8"/>
      </w:pBdr>
      <w:shd w:val="clear" w:color="auto" w:fill="0060A8"/>
    </w:pPr>
    <w:rPr>
      <w:rFonts w:ascii="Calibri" w:hAnsi="Calibri"/>
      <w:b/>
      <w:color w:val="FFFFFF"/>
    </w:rPr>
  </w:style>
  <w:style w:type="paragraph" w:customStyle="1" w:styleId="TableText">
    <w:name w:val="Table Text"/>
    <w:basedOn w:val="Normal"/>
    <w:rsid w:val="00343286"/>
    <w:pPr>
      <w:shd w:val="clear" w:color="auto" w:fill="DCE6F2"/>
    </w:pPr>
    <w:rPr>
      <w:rFonts w:ascii="Calibri" w:hAnsi="Calibri"/>
    </w:rPr>
  </w:style>
  <w:style w:type="paragraph" w:customStyle="1" w:styleId="TableCaption">
    <w:name w:val="Table Caption"/>
    <w:basedOn w:val="FigureCaption"/>
    <w:rsid w:val="00343286"/>
  </w:style>
  <w:style w:type="paragraph" w:styleId="BalloonText">
    <w:name w:val="Balloon Text"/>
    <w:basedOn w:val="Normal"/>
    <w:link w:val="BalloonTextChar"/>
    <w:uiPriority w:val="99"/>
    <w:semiHidden/>
    <w:unhideWhenUsed/>
    <w:rsid w:val="00343286"/>
    <w:rPr>
      <w:rFonts w:ascii="Tahoma" w:hAnsi="Tahoma" w:cs="Tahoma"/>
      <w:sz w:val="16"/>
      <w:szCs w:val="16"/>
    </w:rPr>
  </w:style>
  <w:style w:type="character" w:customStyle="1" w:styleId="BalloonTextChar">
    <w:name w:val="Balloon Text Char"/>
    <w:link w:val="BalloonText"/>
    <w:uiPriority w:val="99"/>
    <w:semiHidden/>
    <w:rsid w:val="00343286"/>
    <w:rPr>
      <w:rFonts w:ascii="Tahoma" w:hAnsi="Tahoma" w:cs="Tahoma"/>
      <w:sz w:val="16"/>
      <w:szCs w:val="16"/>
    </w:rPr>
  </w:style>
  <w:style w:type="paragraph" w:styleId="ListParagraph">
    <w:name w:val="List Paragraph"/>
    <w:basedOn w:val="Normal"/>
    <w:uiPriority w:val="34"/>
    <w:qFormat/>
    <w:rsid w:val="00343286"/>
    <w:pPr>
      <w:ind w:left="720"/>
    </w:pPr>
  </w:style>
  <w:style w:type="table" w:styleId="TableGrid">
    <w:name w:val="Table Grid"/>
    <w:basedOn w:val="TableNormal"/>
    <w:uiPriority w:val="59"/>
    <w:rsid w:val="003432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343286"/>
    <w:rPr>
      <w:sz w:val="16"/>
      <w:szCs w:val="16"/>
    </w:rPr>
  </w:style>
  <w:style w:type="paragraph" w:styleId="CommentText">
    <w:name w:val="annotation text"/>
    <w:basedOn w:val="Normal"/>
    <w:link w:val="CommentTextChar"/>
    <w:uiPriority w:val="99"/>
    <w:unhideWhenUsed/>
    <w:rsid w:val="00343286"/>
  </w:style>
  <w:style w:type="character" w:customStyle="1" w:styleId="CommentTextChar">
    <w:name w:val="Comment Text Char"/>
    <w:link w:val="CommentText"/>
    <w:uiPriority w:val="99"/>
    <w:rsid w:val="00343286"/>
    <w:rPr>
      <w:rFonts w:ascii="Verdana" w:hAnsi="Verdana"/>
    </w:rPr>
  </w:style>
  <w:style w:type="paragraph" w:styleId="CommentSubject">
    <w:name w:val="annotation subject"/>
    <w:basedOn w:val="CommentText"/>
    <w:next w:val="CommentText"/>
    <w:link w:val="CommentSubjectChar"/>
    <w:uiPriority w:val="99"/>
    <w:semiHidden/>
    <w:unhideWhenUsed/>
    <w:rsid w:val="00343286"/>
    <w:rPr>
      <w:b/>
      <w:bCs/>
    </w:rPr>
  </w:style>
  <w:style w:type="character" w:customStyle="1" w:styleId="CommentSubjectChar">
    <w:name w:val="Comment Subject Char"/>
    <w:link w:val="CommentSubject"/>
    <w:uiPriority w:val="99"/>
    <w:semiHidden/>
    <w:rsid w:val="00343286"/>
    <w:rPr>
      <w:rFonts w:ascii="Verdana" w:hAnsi="Verdana"/>
      <w:b/>
      <w:bCs/>
    </w:rPr>
  </w:style>
  <w:style w:type="paragraph" w:customStyle="1" w:styleId="Figure">
    <w:name w:val="Figure"/>
    <w:basedOn w:val="BodyText"/>
    <w:next w:val="FigureCaption"/>
    <w:qFormat/>
    <w:rsid w:val="00343286"/>
  </w:style>
  <w:style w:type="paragraph" w:styleId="NormalWeb">
    <w:name w:val="Normal (Web)"/>
    <w:basedOn w:val="Normal"/>
    <w:uiPriority w:val="99"/>
    <w:semiHidden/>
    <w:unhideWhenUsed/>
    <w:rsid w:val="003B22F1"/>
    <w:rPr>
      <w:rFonts w:ascii="Times New Roman" w:hAnsi="Times New Roman"/>
      <w:sz w:val="24"/>
      <w:szCs w:val="24"/>
    </w:rPr>
  </w:style>
  <w:style w:type="character" w:styleId="UnresolvedMention">
    <w:name w:val="Unresolved Mention"/>
    <w:basedOn w:val="DefaultParagraphFont"/>
    <w:uiPriority w:val="99"/>
    <w:semiHidden/>
    <w:unhideWhenUsed/>
    <w:rsid w:val="00227347"/>
    <w:rPr>
      <w:color w:val="605E5C"/>
      <w:shd w:val="clear" w:color="auto" w:fill="E1DFDD"/>
    </w:rPr>
  </w:style>
  <w:style w:type="paragraph" w:styleId="Revision">
    <w:name w:val="Revision"/>
    <w:hidden/>
    <w:uiPriority w:val="99"/>
    <w:semiHidden/>
    <w:rsid w:val="00991F06"/>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7871">
      <w:bodyDiv w:val="1"/>
      <w:marLeft w:val="0"/>
      <w:marRight w:val="0"/>
      <w:marTop w:val="0"/>
      <w:marBottom w:val="0"/>
      <w:divBdr>
        <w:top w:val="none" w:sz="0" w:space="0" w:color="auto"/>
        <w:left w:val="none" w:sz="0" w:space="0" w:color="auto"/>
        <w:bottom w:val="none" w:sz="0" w:space="0" w:color="auto"/>
        <w:right w:val="none" w:sz="0" w:space="0" w:color="auto"/>
      </w:divBdr>
    </w:div>
    <w:div w:id="43532818">
      <w:bodyDiv w:val="1"/>
      <w:marLeft w:val="0"/>
      <w:marRight w:val="0"/>
      <w:marTop w:val="0"/>
      <w:marBottom w:val="0"/>
      <w:divBdr>
        <w:top w:val="none" w:sz="0" w:space="0" w:color="auto"/>
        <w:left w:val="none" w:sz="0" w:space="0" w:color="auto"/>
        <w:bottom w:val="none" w:sz="0" w:space="0" w:color="auto"/>
        <w:right w:val="none" w:sz="0" w:space="0" w:color="auto"/>
      </w:divBdr>
    </w:div>
    <w:div w:id="88737869">
      <w:bodyDiv w:val="1"/>
      <w:marLeft w:val="0"/>
      <w:marRight w:val="0"/>
      <w:marTop w:val="0"/>
      <w:marBottom w:val="0"/>
      <w:divBdr>
        <w:top w:val="none" w:sz="0" w:space="0" w:color="auto"/>
        <w:left w:val="none" w:sz="0" w:space="0" w:color="auto"/>
        <w:bottom w:val="none" w:sz="0" w:space="0" w:color="auto"/>
        <w:right w:val="none" w:sz="0" w:space="0" w:color="auto"/>
      </w:divBdr>
      <w:divsChild>
        <w:div w:id="734821333">
          <w:marLeft w:val="0"/>
          <w:marRight w:val="0"/>
          <w:marTop w:val="0"/>
          <w:marBottom w:val="0"/>
          <w:divBdr>
            <w:top w:val="none" w:sz="0" w:space="0" w:color="auto"/>
            <w:left w:val="none" w:sz="0" w:space="0" w:color="auto"/>
            <w:bottom w:val="none" w:sz="0" w:space="0" w:color="auto"/>
            <w:right w:val="none" w:sz="0" w:space="0" w:color="auto"/>
          </w:divBdr>
          <w:divsChild>
            <w:div w:id="1627273515">
              <w:marLeft w:val="0"/>
              <w:marRight w:val="0"/>
              <w:marTop w:val="0"/>
              <w:marBottom w:val="0"/>
              <w:divBdr>
                <w:top w:val="none" w:sz="0" w:space="0" w:color="auto"/>
                <w:left w:val="none" w:sz="0" w:space="0" w:color="auto"/>
                <w:bottom w:val="none" w:sz="0" w:space="0" w:color="auto"/>
                <w:right w:val="none" w:sz="0" w:space="0" w:color="auto"/>
              </w:divBdr>
            </w:div>
            <w:div w:id="996885322">
              <w:marLeft w:val="0"/>
              <w:marRight w:val="0"/>
              <w:marTop w:val="0"/>
              <w:marBottom w:val="0"/>
              <w:divBdr>
                <w:top w:val="none" w:sz="0" w:space="0" w:color="auto"/>
                <w:left w:val="none" w:sz="0" w:space="0" w:color="auto"/>
                <w:bottom w:val="none" w:sz="0" w:space="0" w:color="auto"/>
                <w:right w:val="none" w:sz="0" w:space="0" w:color="auto"/>
              </w:divBdr>
              <w:divsChild>
                <w:div w:id="1106076981">
                  <w:marLeft w:val="0"/>
                  <w:marRight w:val="0"/>
                  <w:marTop w:val="0"/>
                  <w:marBottom w:val="0"/>
                  <w:divBdr>
                    <w:top w:val="none" w:sz="0" w:space="0" w:color="auto"/>
                    <w:left w:val="none" w:sz="0" w:space="0" w:color="auto"/>
                    <w:bottom w:val="none" w:sz="0" w:space="0" w:color="auto"/>
                    <w:right w:val="none" w:sz="0" w:space="0" w:color="auto"/>
                  </w:divBdr>
                </w:div>
              </w:divsChild>
            </w:div>
            <w:div w:id="17658949">
              <w:marLeft w:val="0"/>
              <w:marRight w:val="0"/>
              <w:marTop w:val="0"/>
              <w:marBottom w:val="0"/>
              <w:divBdr>
                <w:top w:val="none" w:sz="0" w:space="0" w:color="auto"/>
                <w:left w:val="none" w:sz="0" w:space="0" w:color="auto"/>
                <w:bottom w:val="none" w:sz="0" w:space="0" w:color="auto"/>
                <w:right w:val="none" w:sz="0" w:space="0" w:color="auto"/>
              </w:divBdr>
              <w:divsChild>
                <w:div w:id="28989543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54515279">
          <w:marLeft w:val="0"/>
          <w:marRight w:val="0"/>
          <w:marTop w:val="0"/>
          <w:marBottom w:val="0"/>
          <w:divBdr>
            <w:top w:val="none" w:sz="0" w:space="0" w:color="auto"/>
            <w:left w:val="none" w:sz="0" w:space="0" w:color="auto"/>
            <w:bottom w:val="none" w:sz="0" w:space="0" w:color="auto"/>
            <w:right w:val="none" w:sz="0" w:space="0" w:color="auto"/>
          </w:divBdr>
          <w:divsChild>
            <w:div w:id="1456101444">
              <w:marLeft w:val="0"/>
              <w:marRight w:val="0"/>
              <w:marTop w:val="0"/>
              <w:marBottom w:val="0"/>
              <w:divBdr>
                <w:top w:val="none" w:sz="0" w:space="0" w:color="auto"/>
                <w:left w:val="none" w:sz="0" w:space="0" w:color="auto"/>
                <w:bottom w:val="none" w:sz="0" w:space="0" w:color="auto"/>
                <w:right w:val="none" w:sz="0" w:space="0" w:color="auto"/>
              </w:divBdr>
            </w:div>
            <w:div w:id="770858739">
              <w:marLeft w:val="0"/>
              <w:marRight w:val="0"/>
              <w:marTop w:val="0"/>
              <w:marBottom w:val="0"/>
              <w:divBdr>
                <w:top w:val="none" w:sz="0" w:space="0" w:color="auto"/>
                <w:left w:val="none" w:sz="0" w:space="0" w:color="auto"/>
                <w:bottom w:val="none" w:sz="0" w:space="0" w:color="auto"/>
                <w:right w:val="none" w:sz="0" w:space="0" w:color="auto"/>
              </w:divBdr>
              <w:divsChild>
                <w:div w:id="1167670501">
                  <w:marLeft w:val="0"/>
                  <w:marRight w:val="0"/>
                  <w:marTop w:val="0"/>
                  <w:marBottom w:val="0"/>
                  <w:divBdr>
                    <w:top w:val="none" w:sz="0" w:space="0" w:color="auto"/>
                    <w:left w:val="none" w:sz="0" w:space="0" w:color="auto"/>
                    <w:bottom w:val="none" w:sz="0" w:space="0" w:color="auto"/>
                    <w:right w:val="none" w:sz="0" w:space="0" w:color="auto"/>
                  </w:divBdr>
                </w:div>
              </w:divsChild>
            </w:div>
            <w:div w:id="765615720">
              <w:marLeft w:val="0"/>
              <w:marRight w:val="0"/>
              <w:marTop w:val="0"/>
              <w:marBottom w:val="0"/>
              <w:divBdr>
                <w:top w:val="none" w:sz="0" w:space="0" w:color="auto"/>
                <w:left w:val="none" w:sz="0" w:space="0" w:color="auto"/>
                <w:bottom w:val="none" w:sz="0" w:space="0" w:color="auto"/>
                <w:right w:val="none" w:sz="0" w:space="0" w:color="auto"/>
              </w:divBdr>
              <w:divsChild>
                <w:div w:id="118220714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59939803">
          <w:marLeft w:val="0"/>
          <w:marRight w:val="0"/>
          <w:marTop w:val="0"/>
          <w:marBottom w:val="0"/>
          <w:divBdr>
            <w:top w:val="none" w:sz="0" w:space="0" w:color="auto"/>
            <w:left w:val="none" w:sz="0" w:space="0" w:color="auto"/>
            <w:bottom w:val="none" w:sz="0" w:space="0" w:color="auto"/>
            <w:right w:val="none" w:sz="0" w:space="0" w:color="auto"/>
          </w:divBdr>
          <w:divsChild>
            <w:div w:id="1917323943">
              <w:marLeft w:val="0"/>
              <w:marRight w:val="0"/>
              <w:marTop w:val="0"/>
              <w:marBottom w:val="0"/>
              <w:divBdr>
                <w:top w:val="none" w:sz="0" w:space="0" w:color="auto"/>
                <w:left w:val="none" w:sz="0" w:space="0" w:color="auto"/>
                <w:bottom w:val="none" w:sz="0" w:space="0" w:color="auto"/>
                <w:right w:val="none" w:sz="0" w:space="0" w:color="auto"/>
              </w:divBdr>
            </w:div>
            <w:div w:id="325717649">
              <w:marLeft w:val="0"/>
              <w:marRight w:val="0"/>
              <w:marTop w:val="0"/>
              <w:marBottom w:val="0"/>
              <w:divBdr>
                <w:top w:val="none" w:sz="0" w:space="0" w:color="auto"/>
                <w:left w:val="none" w:sz="0" w:space="0" w:color="auto"/>
                <w:bottom w:val="none" w:sz="0" w:space="0" w:color="auto"/>
                <w:right w:val="none" w:sz="0" w:space="0" w:color="auto"/>
              </w:divBdr>
              <w:divsChild>
                <w:div w:id="668605986">
                  <w:marLeft w:val="0"/>
                  <w:marRight w:val="0"/>
                  <w:marTop w:val="0"/>
                  <w:marBottom w:val="0"/>
                  <w:divBdr>
                    <w:top w:val="none" w:sz="0" w:space="0" w:color="auto"/>
                    <w:left w:val="none" w:sz="0" w:space="0" w:color="auto"/>
                    <w:bottom w:val="none" w:sz="0" w:space="0" w:color="auto"/>
                    <w:right w:val="none" w:sz="0" w:space="0" w:color="auto"/>
                  </w:divBdr>
                </w:div>
              </w:divsChild>
            </w:div>
            <w:div w:id="1094009814">
              <w:marLeft w:val="0"/>
              <w:marRight w:val="0"/>
              <w:marTop w:val="0"/>
              <w:marBottom w:val="0"/>
              <w:divBdr>
                <w:top w:val="none" w:sz="0" w:space="0" w:color="auto"/>
                <w:left w:val="none" w:sz="0" w:space="0" w:color="auto"/>
                <w:bottom w:val="none" w:sz="0" w:space="0" w:color="auto"/>
                <w:right w:val="none" w:sz="0" w:space="0" w:color="auto"/>
              </w:divBdr>
              <w:divsChild>
                <w:div w:id="143644465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77164597">
      <w:bodyDiv w:val="1"/>
      <w:marLeft w:val="0"/>
      <w:marRight w:val="0"/>
      <w:marTop w:val="0"/>
      <w:marBottom w:val="0"/>
      <w:divBdr>
        <w:top w:val="none" w:sz="0" w:space="0" w:color="auto"/>
        <w:left w:val="none" w:sz="0" w:space="0" w:color="auto"/>
        <w:bottom w:val="none" w:sz="0" w:space="0" w:color="auto"/>
        <w:right w:val="none" w:sz="0" w:space="0" w:color="auto"/>
      </w:divBdr>
      <w:divsChild>
        <w:div w:id="1666738597">
          <w:marLeft w:val="0"/>
          <w:marRight w:val="0"/>
          <w:marTop w:val="0"/>
          <w:marBottom w:val="0"/>
          <w:divBdr>
            <w:top w:val="none" w:sz="0" w:space="0" w:color="auto"/>
            <w:left w:val="none" w:sz="0" w:space="0" w:color="auto"/>
            <w:bottom w:val="none" w:sz="0" w:space="0" w:color="auto"/>
            <w:right w:val="none" w:sz="0" w:space="0" w:color="auto"/>
          </w:divBdr>
          <w:divsChild>
            <w:div w:id="1713799033">
              <w:marLeft w:val="0"/>
              <w:marRight w:val="0"/>
              <w:marTop w:val="0"/>
              <w:marBottom w:val="0"/>
              <w:divBdr>
                <w:top w:val="none" w:sz="0" w:space="0" w:color="auto"/>
                <w:left w:val="none" w:sz="0" w:space="0" w:color="auto"/>
                <w:bottom w:val="none" w:sz="0" w:space="0" w:color="auto"/>
                <w:right w:val="none" w:sz="0" w:space="0" w:color="auto"/>
              </w:divBdr>
            </w:div>
            <w:div w:id="1870482784">
              <w:marLeft w:val="0"/>
              <w:marRight w:val="0"/>
              <w:marTop w:val="0"/>
              <w:marBottom w:val="0"/>
              <w:divBdr>
                <w:top w:val="none" w:sz="0" w:space="0" w:color="auto"/>
                <w:left w:val="none" w:sz="0" w:space="0" w:color="auto"/>
                <w:bottom w:val="none" w:sz="0" w:space="0" w:color="auto"/>
                <w:right w:val="none" w:sz="0" w:space="0" w:color="auto"/>
              </w:divBdr>
            </w:div>
            <w:div w:id="199722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1228">
      <w:bodyDiv w:val="1"/>
      <w:marLeft w:val="0"/>
      <w:marRight w:val="0"/>
      <w:marTop w:val="0"/>
      <w:marBottom w:val="0"/>
      <w:divBdr>
        <w:top w:val="none" w:sz="0" w:space="0" w:color="auto"/>
        <w:left w:val="none" w:sz="0" w:space="0" w:color="auto"/>
        <w:bottom w:val="none" w:sz="0" w:space="0" w:color="auto"/>
        <w:right w:val="none" w:sz="0" w:space="0" w:color="auto"/>
      </w:divBdr>
      <w:divsChild>
        <w:div w:id="62215738">
          <w:marLeft w:val="0"/>
          <w:marRight w:val="0"/>
          <w:marTop w:val="0"/>
          <w:marBottom w:val="0"/>
          <w:divBdr>
            <w:top w:val="none" w:sz="0" w:space="0" w:color="auto"/>
            <w:left w:val="none" w:sz="0" w:space="0" w:color="auto"/>
            <w:bottom w:val="none" w:sz="0" w:space="0" w:color="auto"/>
            <w:right w:val="none" w:sz="0" w:space="0" w:color="auto"/>
          </w:divBdr>
          <w:divsChild>
            <w:div w:id="1777285844">
              <w:marLeft w:val="0"/>
              <w:marRight w:val="0"/>
              <w:marTop w:val="0"/>
              <w:marBottom w:val="0"/>
              <w:divBdr>
                <w:top w:val="none" w:sz="0" w:space="0" w:color="auto"/>
                <w:left w:val="none" w:sz="0" w:space="0" w:color="auto"/>
                <w:bottom w:val="none" w:sz="0" w:space="0" w:color="auto"/>
                <w:right w:val="none" w:sz="0" w:space="0" w:color="auto"/>
              </w:divBdr>
            </w:div>
            <w:div w:id="2063208417">
              <w:marLeft w:val="0"/>
              <w:marRight w:val="0"/>
              <w:marTop w:val="0"/>
              <w:marBottom w:val="0"/>
              <w:divBdr>
                <w:top w:val="none" w:sz="0" w:space="0" w:color="auto"/>
                <w:left w:val="none" w:sz="0" w:space="0" w:color="auto"/>
                <w:bottom w:val="none" w:sz="0" w:space="0" w:color="auto"/>
                <w:right w:val="none" w:sz="0" w:space="0" w:color="auto"/>
              </w:divBdr>
            </w:div>
            <w:div w:id="1098520602">
              <w:marLeft w:val="0"/>
              <w:marRight w:val="0"/>
              <w:marTop w:val="0"/>
              <w:marBottom w:val="0"/>
              <w:divBdr>
                <w:top w:val="none" w:sz="0" w:space="0" w:color="auto"/>
                <w:left w:val="none" w:sz="0" w:space="0" w:color="auto"/>
                <w:bottom w:val="none" w:sz="0" w:space="0" w:color="auto"/>
                <w:right w:val="none" w:sz="0" w:space="0" w:color="auto"/>
              </w:divBdr>
            </w:div>
            <w:div w:id="976180358">
              <w:marLeft w:val="0"/>
              <w:marRight w:val="0"/>
              <w:marTop w:val="0"/>
              <w:marBottom w:val="0"/>
              <w:divBdr>
                <w:top w:val="none" w:sz="0" w:space="0" w:color="auto"/>
                <w:left w:val="none" w:sz="0" w:space="0" w:color="auto"/>
                <w:bottom w:val="none" w:sz="0" w:space="0" w:color="auto"/>
                <w:right w:val="none" w:sz="0" w:space="0" w:color="auto"/>
              </w:divBdr>
            </w:div>
            <w:div w:id="1160776743">
              <w:marLeft w:val="0"/>
              <w:marRight w:val="0"/>
              <w:marTop w:val="0"/>
              <w:marBottom w:val="0"/>
              <w:divBdr>
                <w:top w:val="none" w:sz="0" w:space="0" w:color="auto"/>
                <w:left w:val="none" w:sz="0" w:space="0" w:color="auto"/>
                <w:bottom w:val="none" w:sz="0" w:space="0" w:color="auto"/>
                <w:right w:val="none" w:sz="0" w:space="0" w:color="auto"/>
              </w:divBdr>
            </w:div>
            <w:div w:id="1033264355">
              <w:marLeft w:val="0"/>
              <w:marRight w:val="0"/>
              <w:marTop w:val="0"/>
              <w:marBottom w:val="0"/>
              <w:divBdr>
                <w:top w:val="none" w:sz="0" w:space="0" w:color="auto"/>
                <w:left w:val="none" w:sz="0" w:space="0" w:color="auto"/>
                <w:bottom w:val="none" w:sz="0" w:space="0" w:color="auto"/>
                <w:right w:val="none" w:sz="0" w:space="0" w:color="auto"/>
              </w:divBdr>
            </w:div>
            <w:div w:id="605386066">
              <w:marLeft w:val="0"/>
              <w:marRight w:val="0"/>
              <w:marTop w:val="0"/>
              <w:marBottom w:val="0"/>
              <w:divBdr>
                <w:top w:val="none" w:sz="0" w:space="0" w:color="auto"/>
                <w:left w:val="none" w:sz="0" w:space="0" w:color="auto"/>
                <w:bottom w:val="none" w:sz="0" w:space="0" w:color="auto"/>
                <w:right w:val="none" w:sz="0" w:space="0" w:color="auto"/>
              </w:divBdr>
            </w:div>
            <w:div w:id="1940094286">
              <w:marLeft w:val="0"/>
              <w:marRight w:val="0"/>
              <w:marTop w:val="0"/>
              <w:marBottom w:val="0"/>
              <w:divBdr>
                <w:top w:val="none" w:sz="0" w:space="0" w:color="auto"/>
                <w:left w:val="none" w:sz="0" w:space="0" w:color="auto"/>
                <w:bottom w:val="none" w:sz="0" w:space="0" w:color="auto"/>
                <w:right w:val="none" w:sz="0" w:space="0" w:color="auto"/>
              </w:divBdr>
            </w:div>
            <w:div w:id="928005953">
              <w:marLeft w:val="0"/>
              <w:marRight w:val="0"/>
              <w:marTop w:val="0"/>
              <w:marBottom w:val="0"/>
              <w:divBdr>
                <w:top w:val="none" w:sz="0" w:space="0" w:color="auto"/>
                <w:left w:val="none" w:sz="0" w:space="0" w:color="auto"/>
                <w:bottom w:val="none" w:sz="0" w:space="0" w:color="auto"/>
                <w:right w:val="none" w:sz="0" w:space="0" w:color="auto"/>
              </w:divBdr>
            </w:div>
            <w:div w:id="747922251">
              <w:marLeft w:val="0"/>
              <w:marRight w:val="0"/>
              <w:marTop w:val="0"/>
              <w:marBottom w:val="0"/>
              <w:divBdr>
                <w:top w:val="none" w:sz="0" w:space="0" w:color="auto"/>
                <w:left w:val="none" w:sz="0" w:space="0" w:color="auto"/>
                <w:bottom w:val="none" w:sz="0" w:space="0" w:color="auto"/>
                <w:right w:val="none" w:sz="0" w:space="0" w:color="auto"/>
              </w:divBdr>
            </w:div>
            <w:div w:id="1272787933">
              <w:marLeft w:val="0"/>
              <w:marRight w:val="0"/>
              <w:marTop w:val="0"/>
              <w:marBottom w:val="0"/>
              <w:divBdr>
                <w:top w:val="none" w:sz="0" w:space="0" w:color="auto"/>
                <w:left w:val="none" w:sz="0" w:space="0" w:color="auto"/>
                <w:bottom w:val="none" w:sz="0" w:space="0" w:color="auto"/>
                <w:right w:val="none" w:sz="0" w:space="0" w:color="auto"/>
              </w:divBdr>
            </w:div>
            <w:div w:id="892496481">
              <w:marLeft w:val="0"/>
              <w:marRight w:val="0"/>
              <w:marTop w:val="0"/>
              <w:marBottom w:val="0"/>
              <w:divBdr>
                <w:top w:val="none" w:sz="0" w:space="0" w:color="auto"/>
                <w:left w:val="none" w:sz="0" w:space="0" w:color="auto"/>
                <w:bottom w:val="none" w:sz="0" w:space="0" w:color="auto"/>
                <w:right w:val="none" w:sz="0" w:space="0" w:color="auto"/>
              </w:divBdr>
            </w:div>
            <w:div w:id="1156720803">
              <w:marLeft w:val="0"/>
              <w:marRight w:val="0"/>
              <w:marTop w:val="0"/>
              <w:marBottom w:val="0"/>
              <w:divBdr>
                <w:top w:val="none" w:sz="0" w:space="0" w:color="auto"/>
                <w:left w:val="none" w:sz="0" w:space="0" w:color="auto"/>
                <w:bottom w:val="none" w:sz="0" w:space="0" w:color="auto"/>
                <w:right w:val="none" w:sz="0" w:space="0" w:color="auto"/>
              </w:divBdr>
            </w:div>
            <w:div w:id="370423350">
              <w:marLeft w:val="0"/>
              <w:marRight w:val="0"/>
              <w:marTop w:val="0"/>
              <w:marBottom w:val="0"/>
              <w:divBdr>
                <w:top w:val="none" w:sz="0" w:space="0" w:color="auto"/>
                <w:left w:val="none" w:sz="0" w:space="0" w:color="auto"/>
                <w:bottom w:val="none" w:sz="0" w:space="0" w:color="auto"/>
                <w:right w:val="none" w:sz="0" w:space="0" w:color="auto"/>
              </w:divBdr>
            </w:div>
            <w:div w:id="1264455485">
              <w:marLeft w:val="0"/>
              <w:marRight w:val="0"/>
              <w:marTop w:val="0"/>
              <w:marBottom w:val="0"/>
              <w:divBdr>
                <w:top w:val="none" w:sz="0" w:space="0" w:color="auto"/>
                <w:left w:val="none" w:sz="0" w:space="0" w:color="auto"/>
                <w:bottom w:val="none" w:sz="0" w:space="0" w:color="auto"/>
                <w:right w:val="none" w:sz="0" w:space="0" w:color="auto"/>
              </w:divBdr>
            </w:div>
            <w:div w:id="853375329">
              <w:marLeft w:val="0"/>
              <w:marRight w:val="0"/>
              <w:marTop w:val="0"/>
              <w:marBottom w:val="0"/>
              <w:divBdr>
                <w:top w:val="none" w:sz="0" w:space="0" w:color="auto"/>
                <w:left w:val="none" w:sz="0" w:space="0" w:color="auto"/>
                <w:bottom w:val="none" w:sz="0" w:space="0" w:color="auto"/>
                <w:right w:val="none" w:sz="0" w:space="0" w:color="auto"/>
              </w:divBdr>
            </w:div>
            <w:div w:id="910043814">
              <w:marLeft w:val="0"/>
              <w:marRight w:val="0"/>
              <w:marTop w:val="0"/>
              <w:marBottom w:val="0"/>
              <w:divBdr>
                <w:top w:val="none" w:sz="0" w:space="0" w:color="auto"/>
                <w:left w:val="none" w:sz="0" w:space="0" w:color="auto"/>
                <w:bottom w:val="none" w:sz="0" w:space="0" w:color="auto"/>
                <w:right w:val="none" w:sz="0" w:space="0" w:color="auto"/>
              </w:divBdr>
            </w:div>
            <w:div w:id="96708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729259">
      <w:bodyDiv w:val="1"/>
      <w:marLeft w:val="0"/>
      <w:marRight w:val="0"/>
      <w:marTop w:val="0"/>
      <w:marBottom w:val="0"/>
      <w:divBdr>
        <w:top w:val="none" w:sz="0" w:space="0" w:color="auto"/>
        <w:left w:val="none" w:sz="0" w:space="0" w:color="auto"/>
        <w:bottom w:val="none" w:sz="0" w:space="0" w:color="auto"/>
        <w:right w:val="none" w:sz="0" w:space="0" w:color="auto"/>
      </w:divBdr>
    </w:div>
    <w:div w:id="248513680">
      <w:bodyDiv w:val="1"/>
      <w:marLeft w:val="0"/>
      <w:marRight w:val="0"/>
      <w:marTop w:val="0"/>
      <w:marBottom w:val="0"/>
      <w:divBdr>
        <w:top w:val="none" w:sz="0" w:space="0" w:color="auto"/>
        <w:left w:val="none" w:sz="0" w:space="0" w:color="auto"/>
        <w:bottom w:val="none" w:sz="0" w:space="0" w:color="auto"/>
        <w:right w:val="none" w:sz="0" w:space="0" w:color="auto"/>
      </w:divBdr>
    </w:div>
    <w:div w:id="258375338">
      <w:bodyDiv w:val="1"/>
      <w:marLeft w:val="0"/>
      <w:marRight w:val="0"/>
      <w:marTop w:val="0"/>
      <w:marBottom w:val="0"/>
      <w:divBdr>
        <w:top w:val="none" w:sz="0" w:space="0" w:color="auto"/>
        <w:left w:val="none" w:sz="0" w:space="0" w:color="auto"/>
        <w:bottom w:val="none" w:sz="0" w:space="0" w:color="auto"/>
        <w:right w:val="none" w:sz="0" w:space="0" w:color="auto"/>
      </w:divBdr>
    </w:div>
    <w:div w:id="267081082">
      <w:bodyDiv w:val="1"/>
      <w:marLeft w:val="0"/>
      <w:marRight w:val="0"/>
      <w:marTop w:val="0"/>
      <w:marBottom w:val="0"/>
      <w:divBdr>
        <w:top w:val="none" w:sz="0" w:space="0" w:color="auto"/>
        <w:left w:val="none" w:sz="0" w:space="0" w:color="auto"/>
        <w:bottom w:val="none" w:sz="0" w:space="0" w:color="auto"/>
        <w:right w:val="none" w:sz="0" w:space="0" w:color="auto"/>
      </w:divBdr>
    </w:div>
    <w:div w:id="409884302">
      <w:bodyDiv w:val="1"/>
      <w:marLeft w:val="0"/>
      <w:marRight w:val="0"/>
      <w:marTop w:val="0"/>
      <w:marBottom w:val="0"/>
      <w:divBdr>
        <w:top w:val="none" w:sz="0" w:space="0" w:color="auto"/>
        <w:left w:val="none" w:sz="0" w:space="0" w:color="auto"/>
        <w:bottom w:val="none" w:sz="0" w:space="0" w:color="auto"/>
        <w:right w:val="none" w:sz="0" w:space="0" w:color="auto"/>
      </w:divBdr>
    </w:div>
    <w:div w:id="460004527">
      <w:bodyDiv w:val="1"/>
      <w:marLeft w:val="0"/>
      <w:marRight w:val="0"/>
      <w:marTop w:val="0"/>
      <w:marBottom w:val="0"/>
      <w:divBdr>
        <w:top w:val="none" w:sz="0" w:space="0" w:color="auto"/>
        <w:left w:val="none" w:sz="0" w:space="0" w:color="auto"/>
        <w:bottom w:val="none" w:sz="0" w:space="0" w:color="auto"/>
        <w:right w:val="none" w:sz="0" w:space="0" w:color="auto"/>
      </w:divBdr>
    </w:div>
    <w:div w:id="504784054">
      <w:bodyDiv w:val="1"/>
      <w:marLeft w:val="0"/>
      <w:marRight w:val="0"/>
      <w:marTop w:val="0"/>
      <w:marBottom w:val="0"/>
      <w:divBdr>
        <w:top w:val="none" w:sz="0" w:space="0" w:color="auto"/>
        <w:left w:val="none" w:sz="0" w:space="0" w:color="auto"/>
        <w:bottom w:val="none" w:sz="0" w:space="0" w:color="auto"/>
        <w:right w:val="none" w:sz="0" w:space="0" w:color="auto"/>
      </w:divBdr>
    </w:div>
    <w:div w:id="537398206">
      <w:bodyDiv w:val="1"/>
      <w:marLeft w:val="0"/>
      <w:marRight w:val="0"/>
      <w:marTop w:val="0"/>
      <w:marBottom w:val="0"/>
      <w:divBdr>
        <w:top w:val="none" w:sz="0" w:space="0" w:color="auto"/>
        <w:left w:val="none" w:sz="0" w:space="0" w:color="auto"/>
        <w:bottom w:val="none" w:sz="0" w:space="0" w:color="auto"/>
        <w:right w:val="none" w:sz="0" w:space="0" w:color="auto"/>
      </w:divBdr>
      <w:divsChild>
        <w:div w:id="1935161188">
          <w:marLeft w:val="0"/>
          <w:marRight w:val="0"/>
          <w:marTop w:val="0"/>
          <w:marBottom w:val="0"/>
          <w:divBdr>
            <w:top w:val="none" w:sz="0" w:space="0" w:color="auto"/>
            <w:left w:val="none" w:sz="0" w:space="0" w:color="auto"/>
            <w:bottom w:val="none" w:sz="0" w:space="0" w:color="auto"/>
            <w:right w:val="none" w:sz="0" w:space="0" w:color="auto"/>
          </w:divBdr>
          <w:divsChild>
            <w:div w:id="2090039841">
              <w:marLeft w:val="0"/>
              <w:marRight w:val="0"/>
              <w:marTop w:val="0"/>
              <w:marBottom w:val="0"/>
              <w:divBdr>
                <w:top w:val="none" w:sz="0" w:space="0" w:color="auto"/>
                <w:left w:val="none" w:sz="0" w:space="0" w:color="auto"/>
                <w:bottom w:val="none" w:sz="0" w:space="0" w:color="auto"/>
                <w:right w:val="none" w:sz="0" w:space="0" w:color="auto"/>
              </w:divBdr>
            </w:div>
            <w:div w:id="3098934">
              <w:marLeft w:val="0"/>
              <w:marRight w:val="0"/>
              <w:marTop w:val="0"/>
              <w:marBottom w:val="0"/>
              <w:divBdr>
                <w:top w:val="none" w:sz="0" w:space="0" w:color="auto"/>
                <w:left w:val="none" w:sz="0" w:space="0" w:color="auto"/>
                <w:bottom w:val="none" w:sz="0" w:space="0" w:color="auto"/>
                <w:right w:val="none" w:sz="0" w:space="0" w:color="auto"/>
              </w:divBdr>
            </w:div>
            <w:div w:id="910970351">
              <w:marLeft w:val="0"/>
              <w:marRight w:val="0"/>
              <w:marTop w:val="0"/>
              <w:marBottom w:val="0"/>
              <w:divBdr>
                <w:top w:val="none" w:sz="0" w:space="0" w:color="auto"/>
                <w:left w:val="none" w:sz="0" w:space="0" w:color="auto"/>
                <w:bottom w:val="none" w:sz="0" w:space="0" w:color="auto"/>
                <w:right w:val="none" w:sz="0" w:space="0" w:color="auto"/>
              </w:divBdr>
            </w:div>
            <w:div w:id="1950774446">
              <w:marLeft w:val="0"/>
              <w:marRight w:val="0"/>
              <w:marTop w:val="0"/>
              <w:marBottom w:val="0"/>
              <w:divBdr>
                <w:top w:val="none" w:sz="0" w:space="0" w:color="auto"/>
                <w:left w:val="none" w:sz="0" w:space="0" w:color="auto"/>
                <w:bottom w:val="none" w:sz="0" w:space="0" w:color="auto"/>
                <w:right w:val="none" w:sz="0" w:space="0" w:color="auto"/>
              </w:divBdr>
            </w:div>
            <w:div w:id="1435326852">
              <w:marLeft w:val="0"/>
              <w:marRight w:val="0"/>
              <w:marTop w:val="0"/>
              <w:marBottom w:val="0"/>
              <w:divBdr>
                <w:top w:val="none" w:sz="0" w:space="0" w:color="auto"/>
                <w:left w:val="none" w:sz="0" w:space="0" w:color="auto"/>
                <w:bottom w:val="none" w:sz="0" w:space="0" w:color="auto"/>
                <w:right w:val="none" w:sz="0" w:space="0" w:color="auto"/>
              </w:divBdr>
            </w:div>
            <w:div w:id="1013383487">
              <w:marLeft w:val="0"/>
              <w:marRight w:val="0"/>
              <w:marTop w:val="0"/>
              <w:marBottom w:val="0"/>
              <w:divBdr>
                <w:top w:val="none" w:sz="0" w:space="0" w:color="auto"/>
                <w:left w:val="none" w:sz="0" w:space="0" w:color="auto"/>
                <w:bottom w:val="none" w:sz="0" w:space="0" w:color="auto"/>
                <w:right w:val="none" w:sz="0" w:space="0" w:color="auto"/>
              </w:divBdr>
            </w:div>
            <w:div w:id="1659188883">
              <w:marLeft w:val="0"/>
              <w:marRight w:val="0"/>
              <w:marTop w:val="0"/>
              <w:marBottom w:val="0"/>
              <w:divBdr>
                <w:top w:val="none" w:sz="0" w:space="0" w:color="auto"/>
                <w:left w:val="none" w:sz="0" w:space="0" w:color="auto"/>
                <w:bottom w:val="none" w:sz="0" w:space="0" w:color="auto"/>
                <w:right w:val="none" w:sz="0" w:space="0" w:color="auto"/>
              </w:divBdr>
            </w:div>
            <w:div w:id="1035076991">
              <w:marLeft w:val="0"/>
              <w:marRight w:val="0"/>
              <w:marTop w:val="0"/>
              <w:marBottom w:val="0"/>
              <w:divBdr>
                <w:top w:val="none" w:sz="0" w:space="0" w:color="auto"/>
                <w:left w:val="none" w:sz="0" w:space="0" w:color="auto"/>
                <w:bottom w:val="none" w:sz="0" w:space="0" w:color="auto"/>
                <w:right w:val="none" w:sz="0" w:space="0" w:color="auto"/>
              </w:divBdr>
            </w:div>
            <w:div w:id="1454133319">
              <w:marLeft w:val="0"/>
              <w:marRight w:val="0"/>
              <w:marTop w:val="0"/>
              <w:marBottom w:val="0"/>
              <w:divBdr>
                <w:top w:val="none" w:sz="0" w:space="0" w:color="auto"/>
                <w:left w:val="none" w:sz="0" w:space="0" w:color="auto"/>
                <w:bottom w:val="none" w:sz="0" w:space="0" w:color="auto"/>
                <w:right w:val="none" w:sz="0" w:space="0" w:color="auto"/>
              </w:divBdr>
            </w:div>
            <w:div w:id="1187912914">
              <w:marLeft w:val="0"/>
              <w:marRight w:val="0"/>
              <w:marTop w:val="0"/>
              <w:marBottom w:val="0"/>
              <w:divBdr>
                <w:top w:val="none" w:sz="0" w:space="0" w:color="auto"/>
                <w:left w:val="none" w:sz="0" w:space="0" w:color="auto"/>
                <w:bottom w:val="none" w:sz="0" w:space="0" w:color="auto"/>
                <w:right w:val="none" w:sz="0" w:space="0" w:color="auto"/>
              </w:divBdr>
            </w:div>
            <w:div w:id="953055975">
              <w:marLeft w:val="0"/>
              <w:marRight w:val="0"/>
              <w:marTop w:val="0"/>
              <w:marBottom w:val="0"/>
              <w:divBdr>
                <w:top w:val="none" w:sz="0" w:space="0" w:color="auto"/>
                <w:left w:val="none" w:sz="0" w:space="0" w:color="auto"/>
                <w:bottom w:val="none" w:sz="0" w:space="0" w:color="auto"/>
                <w:right w:val="none" w:sz="0" w:space="0" w:color="auto"/>
              </w:divBdr>
            </w:div>
            <w:div w:id="575089556">
              <w:marLeft w:val="0"/>
              <w:marRight w:val="0"/>
              <w:marTop w:val="0"/>
              <w:marBottom w:val="0"/>
              <w:divBdr>
                <w:top w:val="none" w:sz="0" w:space="0" w:color="auto"/>
                <w:left w:val="none" w:sz="0" w:space="0" w:color="auto"/>
                <w:bottom w:val="none" w:sz="0" w:space="0" w:color="auto"/>
                <w:right w:val="none" w:sz="0" w:space="0" w:color="auto"/>
              </w:divBdr>
            </w:div>
            <w:div w:id="1584803738">
              <w:marLeft w:val="0"/>
              <w:marRight w:val="0"/>
              <w:marTop w:val="0"/>
              <w:marBottom w:val="0"/>
              <w:divBdr>
                <w:top w:val="none" w:sz="0" w:space="0" w:color="auto"/>
                <w:left w:val="none" w:sz="0" w:space="0" w:color="auto"/>
                <w:bottom w:val="none" w:sz="0" w:space="0" w:color="auto"/>
                <w:right w:val="none" w:sz="0" w:space="0" w:color="auto"/>
              </w:divBdr>
            </w:div>
            <w:div w:id="870068450">
              <w:marLeft w:val="0"/>
              <w:marRight w:val="0"/>
              <w:marTop w:val="0"/>
              <w:marBottom w:val="0"/>
              <w:divBdr>
                <w:top w:val="none" w:sz="0" w:space="0" w:color="auto"/>
                <w:left w:val="none" w:sz="0" w:space="0" w:color="auto"/>
                <w:bottom w:val="none" w:sz="0" w:space="0" w:color="auto"/>
                <w:right w:val="none" w:sz="0" w:space="0" w:color="auto"/>
              </w:divBdr>
            </w:div>
            <w:div w:id="1657413213">
              <w:marLeft w:val="0"/>
              <w:marRight w:val="0"/>
              <w:marTop w:val="0"/>
              <w:marBottom w:val="0"/>
              <w:divBdr>
                <w:top w:val="none" w:sz="0" w:space="0" w:color="auto"/>
                <w:left w:val="none" w:sz="0" w:space="0" w:color="auto"/>
                <w:bottom w:val="none" w:sz="0" w:space="0" w:color="auto"/>
                <w:right w:val="none" w:sz="0" w:space="0" w:color="auto"/>
              </w:divBdr>
            </w:div>
            <w:div w:id="1421828555">
              <w:marLeft w:val="0"/>
              <w:marRight w:val="0"/>
              <w:marTop w:val="0"/>
              <w:marBottom w:val="0"/>
              <w:divBdr>
                <w:top w:val="none" w:sz="0" w:space="0" w:color="auto"/>
                <w:left w:val="none" w:sz="0" w:space="0" w:color="auto"/>
                <w:bottom w:val="none" w:sz="0" w:space="0" w:color="auto"/>
                <w:right w:val="none" w:sz="0" w:space="0" w:color="auto"/>
              </w:divBdr>
            </w:div>
            <w:div w:id="1156414596">
              <w:marLeft w:val="0"/>
              <w:marRight w:val="0"/>
              <w:marTop w:val="0"/>
              <w:marBottom w:val="0"/>
              <w:divBdr>
                <w:top w:val="none" w:sz="0" w:space="0" w:color="auto"/>
                <w:left w:val="none" w:sz="0" w:space="0" w:color="auto"/>
                <w:bottom w:val="none" w:sz="0" w:space="0" w:color="auto"/>
                <w:right w:val="none" w:sz="0" w:space="0" w:color="auto"/>
              </w:divBdr>
            </w:div>
            <w:div w:id="1903519907">
              <w:marLeft w:val="0"/>
              <w:marRight w:val="0"/>
              <w:marTop w:val="0"/>
              <w:marBottom w:val="0"/>
              <w:divBdr>
                <w:top w:val="none" w:sz="0" w:space="0" w:color="auto"/>
                <w:left w:val="none" w:sz="0" w:space="0" w:color="auto"/>
                <w:bottom w:val="none" w:sz="0" w:space="0" w:color="auto"/>
                <w:right w:val="none" w:sz="0" w:space="0" w:color="auto"/>
              </w:divBdr>
            </w:div>
            <w:div w:id="1372075921">
              <w:marLeft w:val="0"/>
              <w:marRight w:val="0"/>
              <w:marTop w:val="0"/>
              <w:marBottom w:val="0"/>
              <w:divBdr>
                <w:top w:val="none" w:sz="0" w:space="0" w:color="auto"/>
                <w:left w:val="none" w:sz="0" w:space="0" w:color="auto"/>
                <w:bottom w:val="none" w:sz="0" w:space="0" w:color="auto"/>
                <w:right w:val="none" w:sz="0" w:space="0" w:color="auto"/>
              </w:divBdr>
            </w:div>
            <w:div w:id="1327630881">
              <w:marLeft w:val="0"/>
              <w:marRight w:val="0"/>
              <w:marTop w:val="0"/>
              <w:marBottom w:val="0"/>
              <w:divBdr>
                <w:top w:val="none" w:sz="0" w:space="0" w:color="auto"/>
                <w:left w:val="none" w:sz="0" w:space="0" w:color="auto"/>
                <w:bottom w:val="none" w:sz="0" w:space="0" w:color="auto"/>
                <w:right w:val="none" w:sz="0" w:space="0" w:color="auto"/>
              </w:divBdr>
            </w:div>
            <w:div w:id="442725583">
              <w:marLeft w:val="0"/>
              <w:marRight w:val="0"/>
              <w:marTop w:val="0"/>
              <w:marBottom w:val="0"/>
              <w:divBdr>
                <w:top w:val="none" w:sz="0" w:space="0" w:color="auto"/>
                <w:left w:val="none" w:sz="0" w:space="0" w:color="auto"/>
                <w:bottom w:val="none" w:sz="0" w:space="0" w:color="auto"/>
                <w:right w:val="none" w:sz="0" w:space="0" w:color="auto"/>
              </w:divBdr>
            </w:div>
            <w:div w:id="1241255088">
              <w:marLeft w:val="0"/>
              <w:marRight w:val="0"/>
              <w:marTop w:val="0"/>
              <w:marBottom w:val="0"/>
              <w:divBdr>
                <w:top w:val="none" w:sz="0" w:space="0" w:color="auto"/>
                <w:left w:val="none" w:sz="0" w:space="0" w:color="auto"/>
                <w:bottom w:val="none" w:sz="0" w:space="0" w:color="auto"/>
                <w:right w:val="none" w:sz="0" w:space="0" w:color="auto"/>
              </w:divBdr>
            </w:div>
            <w:div w:id="1300653044">
              <w:marLeft w:val="0"/>
              <w:marRight w:val="0"/>
              <w:marTop w:val="0"/>
              <w:marBottom w:val="0"/>
              <w:divBdr>
                <w:top w:val="none" w:sz="0" w:space="0" w:color="auto"/>
                <w:left w:val="none" w:sz="0" w:space="0" w:color="auto"/>
                <w:bottom w:val="none" w:sz="0" w:space="0" w:color="auto"/>
                <w:right w:val="none" w:sz="0" w:space="0" w:color="auto"/>
              </w:divBdr>
            </w:div>
            <w:div w:id="524101319">
              <w:marLeft w:val="0"/>
              <w:marRight w:val="0"/>
              <w:marTop w:val="0"/>
              <w:marBottom w:val="0"/>
              <w:divBdr>
                <w:top w:val="none" w:sz="0" w:space="0" w:color="auto"/>
                <w:left w:val="none" w:sz="0" w:space="0" w:color="auto"/>
                <w:bottom w:val="none" w:sz="0" w:space="0" w:color="auto"/>
                <w:right w:val="none" w:sz="0" w:space="0" w:color="auto"/>
              </w:divBdr>
            </w:div>
            <w:div w:id="591856979">
              <w:marLeft w:val="0"/>
              <w:marRight w:val="0"/>
              <w:marTop w:val="0"/>
              <w:marBottom w:val="0"/>
              <w:divBdr>
                <w:top w:val="none" w:sz="0" w:space="0" w:color="auto"/>
                <w:left w:val="none" w:sz="0" w:space="0" w:color="auto"/>
                <w:bottom w:val="none" w:sz="0" w:space="0" w:color="auto"/>
                <w:right w:val="none" w:sz="0" w:space="0" w:color="auto"/>
              </w:divBdr>
            </w:div>
            <w:div w:id="998928461">
              <w:marLeft w:val="0"/>
              <w:marRight w:val="0"/>
              <w:marTop w:val="0"/>
              <w:marBottom w:val="0"/>
              <w:divBdr>
                <w:top w:val="none" w:sz="0" w:space="0" w:color="auto"/>
                <w:left w:val="none" w:sz="0" w:space="0" w:color="auto"/>
                <w:bottom w:val="none" w:sz="0" w:space="0" w:color="auto"/>
                <w:right w:val="none" w:sz="0" w:space="0" w:color="auto"/>
              </w:divBdr>
            </w:div>
            <w:div w:id="1417362750">
              <w:marLeft w:val="0"/>
              <w:marRight w:val="0"/>
              <w:marTop w:val="0"/>
              <w:marBottom w:val="0"/>
              <w:divBdr>
                <w:top w:val="none" w:sz="0" w:space="0" w:color="auto"/>
                <w:left w:val="none" w:sz="0" w:space="0" w:color="auto"/>
                <w:bottom w:val="none" w:sz="0" w:space="0" w:color="auto"/>
                <w:right w:val="none" w:sz="0" w:space="0" w:color="auto"/>
              </w:divBdr>
            </w:div>
            <w:div w:id="414281847">
              <w:marLeft w:val="0"/>
              <w:marRight w:val="0"/>
              <w:marTop w:val="0"/>
              <w:marBottom w:val="0"/>
              <w:divBdr>
                <w:top w:val="none" w:sz="0" w:space="0" w:color="auto"/>
                <w:left w:val="none" w:sz="0" w:space="0" w:color="auto"/>
                <w:bottom w:val="none" w:sz="0" w:space="0" w:color="auto"/>
                <w:right w:val="none" w:sz="0" w:space="0" w:color="auto"/>
              </w:divBdr>
            </w:div>
            <w:div w:id="1101490872">
              <w:marLeft w:val="0"/>
              <w:marRight w:val="0"/>
              <w:marTop w:val="0"/>
              <w:marBottom w:val="0"/>
              <w:divBdr>
                <w:top w:val="none" w:sz="0" w:space="0" w:color="auto"/>
                <w:left w:val="none" w:sz="0" w:space="0" w:color="auto"/>
                <w:bottom w:val="none" w:sz="0" w:space="0" w:color="auto"/>
                <w:right w:val="none" w:sz="0" w:space="0" w:color="auto"/>
              </w:divBdr>
            </w:div>
            <w:div w:id="1337805239">
              <w:marLeft w:val="0"/>
              <w:marRight w:val="0"/>
              <w:marTop w:val="0"/>
              <w:marBottom w:val="0"/>
              <w:divBdr>
                <w:top w:val="none" w:sz="0" w:space="0" w:color="auto"/>
                <w:left w:val="none" w:sz="0" w:space="0" w:color="auto"/>
                <w:bottom w:val="none" w:sz="0" w:space="0" w:color="auto"/>
                <w:right w:val="none" w:sz="0" w:space="0" w:color="auto"/>
              </w:divBdr>
            </w:div>
            <w:div w:id="2086879920">
              <w:marLeft w:val="0"/>
              <w:marRight w:val="0"/>
              <w:marTop w:val="0"/>
              <w:marBottom w:val="0"/>
              <w:divBdr>
                <w:top w:val="none" w:sz="0" w:space="0" w:color="auto"/>
                <w:left w:val="none" w:sz="0" w:space="0" w:color="auto"/>
                <w:bottom w:val="none" w:sz="0" w:space="0" w:color="auto"/>
                <w:right w:val="none" w:sz="0" w:space="0" w:color="auto"/>
              </w:divBdr>
            </w:div>
            <w:div w:id="1893148543">
              <w:marLeft w:val="0"/>
              <w:marRight w:val="0"/>
              <w:marTop w:val="0"/>
              <w:marBottom w:val="0"/>
              <w:divBdr>
                <w:top w:val="none" w:sz="0" w:space="0" w:color="auto"/>
                <w:left w:val="none" w:sz="0" w:space="0" w:color="auto"/>
                <w:bottom w:val="none" w:sz="0" w:space="0" w:color="auto"/>
                <w:right w:val="none" w:sz="0" w:space="0" w:color="auto"/>
              </w:divBdr>
            </w:div>
            <w:div w:id="980304791">
              <w:marLeft w:val="0"/>
              <w:marRight w:val="0"/>
              <w:marTop w:val="0"/>
              <w:marBottom w:val="0"/>
              <w:divBdr>
                <w:top w:val="none" w:sz="0" w:space="0" w:color="auto"/>
                <w:left w:val="none" w:sz="0" w:space="0" w:color="auto"/>
                <w:bottom w:val="none" w:sz="0" w:space="0" w:color="auto"/>
                <w:right w:val="none" w:sz="0" w:space="0" w:color="auto"/>
              </w:divBdr>
            </w:div>
            <w:div w:id="639845027">
              <w:marLeft w:val="0"/>
              <w:marRight w:val="0"/>
              <w:marTop w:val="0"/>
              <w:marBottom w:val="0"/>
              <w:divBdr>
                <w:top w:val="none" w:sz="0" w:space="0" w:color="auto"/>
                <w:left w:val="none" w:sz="0" w:space="0" w:color="auto"/>
                <w:bottom w:val="none" w:sz="0" w:space="0" w:color="auto"/>
                <w:right w:val="none" w:sz="0" w:space="0" w:color="auto"/>
              </w:divBdr>
            </w:div>
            <w:div w:id="88819019">
              <w:marLeft w:val="0"/>
              <w:marRight w:val="0"/>
              <w:marTop w:val="0"/>
              <w:marBottom w:val="0"/>
              <w:divBdr>
                <w:top w:val="none" w:sz="0" w:space="0" w:color="auto"/>
                <w:left w:val="none" w:sz="0" w:space="0" w:color="auto"/>
                <w:bottom w:val="none" w:sz="0" w:space="0" w:color="auto"/>
                <w:right w:val="none" w:sz="0" w:space="0" w:color="auto"/>
              </w:divBdr>
            </w:div>
            <w:div w:id="1899703413">
              <w:marLeft w:val="0"/>
              <w:marRight w:val="0"/>
              <w:marTop w:val="0"/>
              <w:marBottom w:val="0"/>
              <w:divBdr>
                <w:top w:val="none" w:sz="0" w:space="0" w:color="auto"/>
                <w:left w:val="none" w:sz="0" w:space="0" w:color="auto"/>
                <w:bottom w:val="none" w:sz="0" w:space="0" w:color="auto"/>
                <w:right w:val="none" w:sz="0" w:space="0" w:color="auto"/>
              </w:divBdr>
            </w:div>
            <w:div w:id="750153933">
              <w:marLeft w:val="0"/>
              <w:marRight w:val="0"/>
              <w:marTop w:val="0"/>
              <w:marBottom w:val="0"/>
              <w:divBdr>
                <w:top w:val="none" w:sz="0" w:space="0" w:color="auto"/>
                <w:left w:val="none" w:sz="0" w:space="0" w:color="auto"/>
                <w:bottom w:val="none" w:sz="0" w:space="0" w:color="auto"/>
                <w:right w:val="none" w:sz="0" w:space="0" w:color="auto"/>
              </w:divBdr>
            </w:div>
            <w:div w:id="430661401">
              <w:marLeft w:val="0"/>
              <w:marRight w:val="0"/>
              <w:marTop w:val="0"/>
              <w:marBottom w:val="0"/>
              <w:divBdr>
                <w:top w:val="none" w:sz="0" w:space="0" w:color="auto"/>
                <w:left w:val="none" w:sz="0" w:space="0" w:color="auto"/>
                <w:bottom w:val="none" w:sz="0" w:space="0" w:color="auto"/>
                <w:right w:val="none" w:sz="0" w:space="0" w:color="auto"/>
              </w:divBdr>
            </w:div>
            <w:div w:id="1578049260">
              <w:marLeft w:val="0"/>
              <w:marRight w:val="0"/>
              <w:marTop w:val="0"/>
              <w:marBottom w:val="0"/>
              <w:divBdr>
                <w:top w:val="none" w:sz="0" w:space="0" w:color="auto"/>
                <w:left w:val="none" w:sz="0" w:space="0" w:color="auto"/>
                <w:bottom w:val="none" w:sz="0" w:space="0" w:color="auto"/>
                <w:right w:val="none" w:sz="0" w:space="0" w:color="auto"/>
              </w:divBdr>
            </w:div>
            <w:div w:id="1627662731">
              <w:marLeft w:val="0"/>
              <w:marRight w:val="0"/>
              <w:marTop w:val="0"/>
              <w:marBottom w:val="0"/>
              <w:divBdr>
                <w:top w:val="none" w:sz="0" w:space="0" w:color="auto"/>
                <w:left w:val="none" w:sz="0" w:space="0" w:color="auto"/>
                <w:bottom w:val="none" w:sz="0" w:space="0" w:color="auto"/>
                <w:right w:val="none" w:sz="0" w:space="0" w:color="auto"/>
              </w:divBdr>
            </w:div>
            <w:div w:id="1529947577">
              <w:marLeft w:val="0"/>
              <w:marRight w:val="0"/>
              <w:marTop w:val="0"/>
              <w:marBottom w:val="0"/>
              <w:divBdr>
                <w:top w:val="none" w:sz="0" w:space="0" w:color="auto"/>
                <w:left w:val="none" w:sz="0" w:space="0" w:color="auto"/>
                <w:bottom w:val="none" w:sz="0" w:space="0" w:color="auto"/>
                <w:right w:val="none" w:sz="0" w:space="0" w:color="auto"/>
              </w:divBdr>
            </w:div>
            <w:div w:id="811798646">
              <w:marLeft w:val="0"/>
              <w:marRight w:val="0"/>
              <w:marTop w:val="0"/>
              <w:marBottom w:val="0"/>
              <w:divBdr>
                <w:top w:val="none" w:sz="0" w:space="0" w:color="auto"/>
                <w:left w:val="none" w:sz="0" w:space="0" w:color="auto"/>
                <w:bottom w:val="none" w:sz="0" w:space="0" w:color="auto"/>
                <w:right w:val="none" w:sz="0" w:space="0" w:color="auto"/>
              </w:divBdr>
            </w:div>
            <w:div w:id="175001809">
              <w:marLeft w:val="0"/>
              <w:marRight w:val="0"/>
              <w:marTop w:val="0"/>
              <w:marBottom w:val="0"/>
              <w:divBdr>
                <w:top w:val="none" w:sz="0" w:space="0" w:color="auto"/>
                <w:left w:val="none" w:sz="0" w:space="0" w:color="auto"/>
                <w:bottom w:val="none" w:sz="0" w:space="0" w:color="auto"/>
                <w:right w:val="none" w:sz="0" w:space="0" w:color="auto"/>
              </w:divBdr>
            </w:div>
            <w:div w:id="2089185821">
              <w:marLeft w:val="0"/>
              <w:marRight w:val="0"/>
              <w:marTop w:val="0"/>
              <w:marBottom w:val="0"/>
              <w:divBdr>
                <w:top w:val="none" w:sz="0" w:space="0" w:color="auto"/>
                <w:left w:val="none" w:sz="0" w:space="0" w:color="auto"/>
                <w:bottom w:val="none" w:sz="0" w:space="0" w:color="auto"/>
                <w:right w:val="none" w:sz="0" w:space="0" w:color="auto"/>
              </w:divBdr>
            </w:div>
            <w:div w:id="1574313442">
              <w:marLeft w:val="0"/>
              <w:marRight w:val="0"/>
              <w:marTop w:val="0"/>
              <w:marBottom w:val="0"/>
              <w:divBdr>
                <w:top w:val="none" w:sz="0" w:space="0" w:color="auto"/>
                <w:left w:val="none" w:sz="0" w:space="0" w:color="auto"/>
                <w:bottom w:val="none" w:sz="0" w:space="0" w:color="auto"/>
                <w:right w:val="none" w:sz="0" w:space="0" w:color="auto"/>
              </w:divBdr>
            </w:div>
            <w:div w:id="1923443685">
              <w:marLeft w:val="0"/>
              <w:marRight w:val="0"/>
              <w:marTop w:val="0"/>
              <w:marBottom w:val="0"/>
              <w:divBdr>
                <w:top w:val="none" w:sz="0" w:space="0" w:color="auto"/>
                <w:left w:val="none" w:sz="0" w:space="0" w:color="auto"/>
                <w:bottom w:val="none" w:sz="0" w:space="0" w:color="auto"/>
                <w:right w:val="none" w:sz="0" w:space="0" w:color="auto"/>
              </w:divBdr>
            </w:div>
            <w:div w:id="1371110144">
              <w:marLeft w:val="0"/>
              <w:marRight w:val="0"/>
              <w:marTop w:val="0"/>
              <w:marBottom w:val="0"/>
              <w:divBdr>
                <w:top w:val="none" w:sz="0" w:space="0" w:color="auto"/>
                <w:left w:val="none" w:sz="0" w:space="0" w:color="auto"/>
                <w:bottom w:val="none" w:sz="0" w:space="0" w:color="auto"/>
                <w:right w:val="none" w:sz="0" w:space="0" w:color="auto"/>
              </w:divBdr>
            </w:div>
            <w:div w:id="1621378464">
              <w:marLeft w:val="0"/>
              <w:marRight w:val="0"/>
              <w:marTop w:val="0"/>
              <w:marBottom w:val="0"/>
              <w:divBdr>
                <w:top w:val="none" w:sz="0" w:space="0" w:color="auto"/>
                <w:left w:val="none" w:sz="0" w:space="0" w:color="auto"/>
                <w:bottom w:val="none" w:sz="0" w:space="0" w:color="auto"/>
                <w:right w:val="none" w:sz="0" w:space="0" w:color="auto"/>
              </w:divBdr>
            </w:div>
            <w:div w:id="533153752">
              <w:marLeft w:val="0"/>
              <w:marRight w:val="0"/>
              <w:marTop w:val="0"/>
              <w:marBottom w:val="0"/>
              <w:divBdr>
                <w:top w:val="none" w:sz="0" w:space="0" w:color="auto"/>
                <w:left w:val="none" w:sz="0" w:space="0" w:color="auto"/>
                <w:bottom w:val="none" w:sz="0" w:space="0" w:color="auto"/>
                <w:right w:val="none" w:sz="0" w:space="0" w:color="auto"/>
              </w:divBdr>
            </w:div>
            <w:div w:id="1381784237">
              <w:marLeft w:val="0"/>
              <w:marRight w:val="0"/>
              <w:marTop w:val="0"/>
              <w:marBottom w:val="0"/>
              <w:divBdr>
                <w:top w:val="none" w:sz="0" w:space="0" w:color="auto"/>
                <w:left w:val="none" w:sz="0" w:space="0" w:color="auto"/>
                <w:bottom w:val="none" w:sz="0" w:space="0" w:color="auto"/>
                <w:right w:val="none" w:sz="0" w:space="0" w:color="auto"/>
              </w:divBdr>
            </w:div>
            <w:div w:id="841166317">
              <w:marLeft w:val="0"/>
              <w:marRight w:val="0"/>
              <w:marTop w:val="0"/>
              <w:marBottom w:val="0"/>
              <w:divBdr>
                <w:top w:val="none" w:sz="0" w:space="0" w:color="auto"/>
                <w:left w:val="none" w:sz="0" w:space="0" w:color="auto"/>
                <w:bottom w:val="none" w:sz="0" w:space="0" w:color="auto"/>
                <w:right w:val="none" w:sz="0" w:space="0" w:color="auto"/>
              </w:divBdr>
            </w:div>
            <w:div w:id="1625576835">
              <w:marLeft w:val="0"/>
              <w:marRight w:val="0"/>
              <w:marTop w:val="0"/>
              <w:marBottom w:val="0"/>
              <w:divBdr>
                <w:top w:val="none" w:sz="0" w:space="0" w:color="auto"/>
                <w:left w:val="none" w:sz="0" w:space="0" w:color="auto"/>
                <w:bottom w:val="none" w:sz="0" w:space="0" w:color="auto"/>
                <w:right w:val="none" w:sz="0" w:space="0" w:color="auto"/>
              </w:divBdr>
            </w:div>
            <w:div w:id="446393415">
              <w:marLeft w:val="0"/>
              <w:marRight w:val="0"/>
              <w:marTop w:val="0"/>
              <w:marBottom w:val="0"/>
              <w:divBdr>
                <w:top w:val="none" w:sz="0" w:space="0" w:color="auto"/>
                <w:left w:val="none" w:sz="0" w:space="0" w:color="auto"/>
                <w:bottom w:val="none" w:sz="0" w:space="0" w:color="auto"/>
                <w:right w:val="none" w:sz="0" w:space="0" w:color="auto"/>
              </w:divBdr>
            </w:div>
            <w:div w:id="348026719">
              <w:marLeft w:val="0"/>
              <w:marRight w:val="0"/>
              <w:marTop w:val="0"/>
              <w:marBottom w:val="0"/>
              <w:divBdr>
                <w:top w:val="none" w:sz="0" w:space="0" w:color="auto"/>
                <w:left w:val="none" w:sz="0" w:space="0" w:color="auto"/>
                <w:bottom w:val="none" w:sz="0" w:space="0" w:color="auto"/>
                <w:right w:val="none" w:sz="0" w:space="0" w:color="auto"/>
              </w:divBdr>
            </w:div>
            <w:div w:id="459961460">
              <w:marLeft w:val="0"/>
              <w:marRight w:val="0"/>
              <w:marTop w:val="0"/>
              <w:marBottom w:val="0"/>
              <w:divBdr>
                <w:top w:val="none" w:sz="0" w:space="0" w:color="auto"/>
                <w:left w:val="none" w:sz="0" w:space="0" w:color="auto"/>
                <w:bottom w:val="none" w:sz="0" w:space="0" w:color="auto"/>
                <w:right w:val="none" w:sz="0" w:space="0" w:color="auto"/>
              </w:divBdr>
            </w:div>
            <w:div w:id="1096243139">
              <w:marLeft w:val="0"/>
              <w:marRight w:val="0"/>
              <w:marTop w:val="0"/>
              <w:marBottom w:val="0"/>
              <w:divBdr>
                <w:top w:val="none" w:sz="0" w:space="0" w:color="auto"/>
                <w:left w:val="none" w:sz="0" w:space="0" w:color="auto"/>
                <w:bottom w:val="none" w:sz="0" w:space="0" w:color="auto"/>
                <w:right w:val="none" w:sz="0" w:space="0" w:color="auto"/>
              </w:divBdr>
            </w:div>
            <w:div w:id="2055034332">
              <w:marLeft w:val="0"/>
              <w:marRight w:val="0"/>
              <w:marTop w:val="0"/>
              <w:marBottom w:val="0"/>
              <w:divBdr>
                <w:top w:val="none" w:sz="0" w:space="0" w:color="auto"/>
                <w:left w:val="none" w:sz="0" w:space="0" w:color="auto"/>
                <w:bottom w:val="none" w:sz="0" w:space="0" w:color="auto"/>
                <w:right w:val="none" w:sz="0" w:space="0" w:color="auto"/>
              </w:divBdr>
            </w:div>
            <w:div w:id="2084207997">
              <w:marLeft w:val="0"/>
              <w:marRight w:val="0"/>
              <w:marTop w:val="0"/>
              <w:marBottom w:val="0"/>
              <w:divBdr>
                <w:top w:val="none" w:sz="0" w:space="0" w:color="auto"/>
                <w:left w:val="none" w:sz="0" w:space="0" w:color="auto"/>
                <w:bottom w:val="none" w:sz="0" w:space="0" w:color="auto"/>
                <w:right w:val="none" w:sz="0" w:space="0" w:color="auto"/>
              </w:divBdr>
            </w:div>
            <w:div w:id="1485272070">
              <w:marLeft w:val="0"/>
              <w:marRight w:val="0"/>
              <w:marTop w:val="0"/>
              <w:marBottom w:val="0"/>
              <w:divBdr>
                <w:top w:val="none" w:sz="0" w:space="0" w:color="auto"/>
                <w:left w:val="none" w:sz="0" w:space="0" w:color="auto"/>
                <w:bottom w:val="none" w:sz="0" w:space="0" w:color="auto"/>
                <w:right w:val="none" w:sz="0" w:space="0" w:color="auto"/>
              </w:divBdr>
            </w:div>
            <w:div w:id="1071658437">
              <w:marLeft w:val="0"/>
              <w:marRight w:val="0"/>
              <w:marTop w:val="0"/>
              <w:marBottom w:val="0"/>
              <w:divBdr>
                <w:top w:val="none" w:sz="0" w:space="0" w:color="auto"/>
                <w:left w:val="none" w:sz="0" w:space="0" w:color="auto"/>
                <w:bottom w:val="none" w:sz="0" w:space="0" w:color="auto"/>
                <w:right w:val="none" w:sz="0" w:space="0" w:color="auto"/>
              </w:divBdr>
            </w:div>
            <w:div w:id="1315456122">
              <w:marLeft w:val="0"/>
              <w:marRight w:val="0"/>
              <w:marTop w:val="0"/>
              <w:marBottom w:val="0"/>
              <w:divBdr>
                <w:top w:val="none" w:sz="0" w:space="0" w:color="auto"/>
                <w:left w:val="none" w:sz="0" w:space="0" w:color="auto"/>
                <w:bottom w:val="none" w:sz="0" w:space="0" w:color="auto"/>
                <w:right w:val="none" w:sz="0" w:space="0" w:color="auto"/>
              </w:divBdr>
            </w:div>
            <w:div w:id="655501199">
              <w:marLeft w:val="0"/>
              <w:marRight w:val="0"/>
              <w:marTop w:val="0"/>
              <w:marBottom w:val="0"/>
              <w:divBdr>
                <w:top w:val="none" w:sz="0" w:space="0" w:color="auto"/>
                <w:left w:val="none" w:sz="0" w:space="0" w:color="auto"/>
                <w:bottom w:val="none" w:sz="0" w:space="0" w:color="auto"/>
                <w:right w:val="none" w:sz="0" w:space="0" w:color="auto"/>
              </w:divBdr>
            </w:div>
            <w:div w:id="614678575">
              <w:marLeft w:val="0"/>
              <w:marRight w:val="0"/>
              <w:marTop w:val="0"/>
              <w:marBottom w:val="0"/>
              <w:divBdr>
                <w:top w:val="none" w:sz="0" w:space="0" w:color="auto"/>
                <w:left w:val="none" w:sz="0" w:space="0" w:color="auto"/>
                <w:bottom w:val="none" w:sz="0" w:space="0" w:color="auto"/>
                <w:right w:val="none" w:sz="0" w:space="0" w:color="auto"/>
              </w:divBdr>
            </w:div>
            <w:div w:id="1688554396">
              <w:marLeft w:val="0"/>
              <w:marRight w:val="0"/>
              <w:marTop w:val="0"/>
              <w:marBottom w:val="0"/>
              <w:divBdr>
                <w:top w:val="none" w:sz="0" w:space="0" w:color="auto"/>
                <w:left w:val="none" w:sz="0" w:space="0" w:color="auto"/>
                <w:bottom w:val="none" w:sz="0" w:space="0" w:color="auto"/>
                <w:right w:val="none" w:sz="0" w:space="0" w:color="auto"/>
              </w:divBdr>
            </w:div>
            <w:div w:id="1360086916">
              <w:marLeft w:val="0"/>
              <w:marRight w:val="0"/>
              <w:marTop w:val="0"/>
              <w:marBottom w:val="0"/>
              <w:divBdr>
                <w:top w:val="none" w:sz="0" w:space="0" w:color="auto"/>
                <w:left w:val="none" w:sz="0" w:space="0" w:color="auto"/>
                <w:bottom w:val="none" w:sz="0" w:space="0" w:color="auto"/>
                <w:right w:val="none" w:sz="0" w:space="0" w:color="auto"/>
              </w:divBdr>
            </w:div>
            <w:div w:id="602615733">
              <w:marLeft w:val="0"/>
              <w:marRight w:val="0"/>
              <w:marTop w:val="0"/>
              <w:marBottom w:val="0"/>
              <w:divBdr>
                <w:top w:val="none" w:sz="0" w:space="0" w:color="auto"/>
                <w:left w:val="none" w:sz="0" w:space="0" w:color="auto"/>
                <w:bottom w:val="none" w:sz="0" w:space="0" w:color="auto"/>
                <w:right w:val="none" w:sz="0" w:space="0" w:color="auto"/>
              </w:divBdr>
            </w:div>
            <w:div w:id="1488866050">
              <w:marLeft w:val="0"/>
              <w:marRight w:val="0"/>
              <w:marTop w:val="0"/>
              <w:marBottom w:val="0"/>
              <w:divBdr>
                <w:top w:val="none" w:sz="0" w:space="0" w:color="auto"/>
                <w:left w:val="none" w:sz="0" w:space="0" w:color="auto"/>
                <w:bottom w:val="none" w:sz="0" w:space="0" w:color="auto"/>
                <w:right w:val="none" w:sz="0" w:space="0" w:color="auto"/>
              </w:divBdr>
            </w:div>
            <w:div w:id="405762469">
              <w:marLeft w:val="0"/>
              <w:marRight w:val="0"/>
              <w:marTop w:val="0"/>
              <w:marBottom w:val="0"/>
              <w:divBdr>
                <w:top w:val="none" w:sz="0" w:space="0" w:color="auto"/>
                <w:left w:val="none" w:sz="0" w:space="0" w:color="auto"/>
                <w:bottom w:val="none" w:sz="0" w:space="0" w:color="auto"/>
                <w:right w:val="none" w:sz="0" w:space="0" w:color="auto"/>
              </w:divBdr>
            </w:div>
            <w:div w:id="1919516065">
              <w:marLeft w:val="0"/>
              <w:marRight w:val="0"/>
              <w:marTop w:val="0"/>
              <w:marBottom w:val="0"/>
              <w:divBdr>
                <w:top w:val="none" w:sz="0" w:space="0" w:color="auto"/>
                <w:left w:val="none" w:sz="0" w:space="0" w:color="auto"/>
                <w:bottom w:val="none" w:sz="0" w:space="0" w:color="auto"/>
                <w:right w:val="none" w:sz="0" w:space="0" w:color="auto"/>
              </w:divBdr>
            </w:div>
            <w:div w:id="1038504594">
              <w:marLeft w:val="0"/>
              <w:marRight w:val="0"/>
              <w:marTop w:val="0"/>
              <w:marBottom w:val="0"/>
              <w:divBdr>
                <w:top w:val="none" w:sz="0" w:space="0" w:color="auto"/>
                <w:left w:val="none" w:sz="0" w:space="0" w:color="auto"/>
                <w:bottom w:val="none" w:sz="0" w:space="0" w:color="auto"/>
                <w:right w:val="none" w:sz="0" w:space="0" w:color="auto"/>
              </w:divBdr>
            </w:div>
            <w:div w:id="1123378206">
              <w:marLeft w:val="0"/>
              <w:marRight w:val="0"/>
              <w:marTop w:val="0"/>
              <w:marBottom w:val="0"/>
              <w:divBdr>
                <w:top w:val="none" w:sz="0" w:space="0" w:color="auto"/>
                <w:left w:val="none" w:sz="0" w:space="0" w:color="auto"/>
                <w:bottom w:val="none" w:sz="0" w:space="0" w:color="auto"/>
                <w:right w:val="none" w:sz="0" w:space="0" w:color="auto"/>
              </w:divBdr>
            </w:div>
            <w:div w:id="2104258095">
              <w:marLeft w:val="0"/>
              <w:marRight w:val="0"/>
              <w:marTop w:val="0"/>
              <w:marBottom w:val="0"/>
              <w:divBdr>
                <w:top w:val="none" w:sz="0" w:space="0" w:color="auto"/>
                <w:left w:val="none" w:sz="0" w:space="0" w:color="auto"/>
                <w:bottom w:val="none" w:sz="0" w:space="0" w:color="auto"/>
                <w:right w:val="none" w:sz="0" w:space="0" w:color="auto"/>
              </w:divBdr>
            </w:div>
            <w:div w:id="903301584">
              <w:marLeft w:val="0"/>
              <w:marRight w:val="0"/>
              <w:marTop w:val="0"/>
              <w:marBottom w:val="0"/>
              <w:divBdr>
                <w:top w:val="none" w:sz="0" w:space="0" w:color="auto"/>
                <w:left w:val="none" w:sz="0" w:space="0" w:color="auto"/>
                <w:bottom w:val="none" w:sz="0" w:space="0" w:color="auto"/>
                <w:right w:val="none" w:sz="0" w:space="0" w:color="auto"/>
              </w:divBdr>
            </w:div>
            <w:div w:id="1250502387">
              <w:marLeft w:val="0"/>
              <w:marRight w:val="0"/>
              <w:marTop w:val="0"/>
              <w:marBottom w:val="0"/>
              <w:divBdr>
                <w:top w:val="none" w:sz="0" w:space="0" w:color="auto"/>
                <w:left w:val="none" w:sz="0" w:space="0" w:color="auto"/>
                <w:bottom w:val="none" w:sz="0" w:space="0" w:color="auto"/>
                <w:right w:val="none" w:sz="0" w:space="0" w:color="auto"/>
              </w:divBdr>
            </w:div>
            <w:div w:id="1125848010">
              <w:marLeft w:val="0"/>
              <w:marRight w:val="0"/>
              <w:marTop w:val="0"/>
              <w:marBottom w:val="0"/>
              <w:divBdr>
                <w:top w:val="none" w:sz="0" w:space="0" w:color="auto"/>
                <w:left w:val="none" w:sz="0" w:space="0" w:color="auto"/>
                <w:bottom w:val="none" w:sz="0" w:space="0" w:color="auto"/>
                <w:right w:val="none" w:sz="0" w:space="0" w:color="auto"/>
              </w:divBdr>
            </w:div>
            <w:div w:id="915164228">
              <w:marLeft w:val="0"/>
              <w:marRight w:val="0"/>
              <w:marTop w:val="0"/>
              <w:marBottom w:val="0"/>
              <w:divBdr>
                <w:top w:val="none" w:sz="0" w:space="0" w:color="auto"/>
                <w:left w:val="none" w:sz="0" w:space="0" w:color="auto"/>
                <w:bottom w:val="none" w:sz="0" w:space="0" w:color="auto"/>
                <w:right w:val="none" w:sz="0" w:space="0" w:color="auto"/>
              </w:divBdr>
            </w:div>
            <w:div w:id="1495996632">
              <w:marLeft w:val="0"/>
              <w:marRight w:val="0"/>
              <w:marTop w:val="0"/>
              <w:marBottom w:val="0"/>
              <w:divBdr>
                <w:top w:val="none" w:sz="0" w:space="0" w:color="auto"/>
                <w:left w:val="none" w:sz="0" w:space="0" w:color="auto"/>
                <w:bottom w:val="none" w:sz="0" w:space="0" w:color="auto"/>
                <w:right w:val="none" w:sz="0" w:space="0" w:color="auto"/>
              </w:divBdr>
            </w:div>
            <w:div w:id="426770916">
              <w:marLeft w:val="0"/>
              <w:marRight w:val="0"/>
              <w:marTop w:val="0"/>
              <w:marBottom w:val="0"/>
              <w:divBdr>
                <w:top w:val="none" w:sz="0" w:space="0" w:color="auto"/>
                <w:left w:val="none" w:sz="0" w:space="0" w:color="auto"/>
                <w:bottom w:val="none" w:sz="0" w:space="0" w:color="auto"/>
                <w:right w:val="none" w:sz="0" w:space="0" w:color="auto"/>
              </w:divBdr>
            </w:div>
            <w:div w:id="2145194812">
              <w:marLeft w:val="0"/>
              <w:marRight w:val="0"/>
              <w:marTop w:val="0"/>
              <w:marBottom w:val="0"/>
              <w:divBdr>
                <w:top w:val="none" w:sz="0" w:space="0" w:color="auto"/>
                <w:left w:val="none" w:sz="0" w:space="0" w:color="auto"/>
                <w:bottom w:val="none" w:sz="0" w:space="0" w:color="auto"/>
                <w:right w:val="none" w:sz="0" w:space="0" w:color="auto"/>
              </w:divBdr>
            </w:div>
            <w:div w:id="2041860111">
              <w:marLeft w:val="0"/>
              <w:marRight w:val="0"/>
              <w:marTop w:val="0"/>
              <w:marBottom w:val="0"/>
              <w:divBdr>
                <w:top w:val="none" w:sz="0" w:space="0" w:color="auto"/>
                <w:left w:val="none" w:sz="0" w:space="0" w:color="auto"/>
                <w:bottom w:val="none" w:sz="0" w:space="0" w:color="auto"/>
                <w:right w:val="none" w:sz="0" w:space="0" w:color="auto"/>
              </w:divBdr>
            </w:div>
            <w:div w:id="1578442839">
              <w:marLeft w:val="0"/>
              <w:marRight w:val="0"/>
              <w:marTop w:val="0"/>
              <w:marBottom w:val="0"/>
              <w:divBdr>
                <w:top w:val="none" w:sz="0" w:space="0" w:color="auto"/>
                <w:left w:val="none" w:sz="0" w:space="0" w:color="auto"/>
                <w:bottom w:val="none" w:sz="0" w:space="0" w:color="auto"/>
                <w:right w:val="none" w:sz="0" w:space="0" w:color="auto"/>
              </w:divBdr>
            </w:div>
            <w:div w:id="1124691356">
              <w:marLeft w:val="0"/>
              <w:marRight w:val="0"/>
              <w:marTop w:val="0"/>
              <w:marBottom w:val="0"/>
              <w:divBdr>
                <w:top w:val="none" w:sz="0" w:space="0" w:color="auto"/>
                <w:left w:val="none" w:sz="0" w:space="0" w:color="auto"/>
                <w:bottom w:val="none" w:sz="0" w:space="0" w:color="auto"/>
                <w:right w:val="none" w:sz="0" w:space="0" w:color="auto"/>
              </w:divBdr>
            </w:div>
            <w:div w:id="417293560">
              <w:marLeft w:val="0"/>
              <w:marRight w:val="0"/>
              <w:marTop w:val="0"/>
              <w:marBottom w:val="0"/>
              <w:divBdr>
                <w:top w:val="none" w:sz="0" w:space="0" w:color="auto"/>
                <w:left w:val="none" w:sz="0" w:space="0" w:color="auto"/>
                <w:bottom w:val="none" w:sz="0" w:space="0" w:color="auto"/>
                <w:right w:val="none" w:sz="0" w:space="0" w:color="auto"/>
              </w:divBdr>
            </w:div>
            <w:div w:id="650719672">
              <w:marLeft w:val="0"/>
              <w:marRight w:val="0"/>
              <w:marTop w:val="0"/>
              <w:marBottom w:val="0"/>
              <w:divBdr>
                <w:top w:val="none" w:sz="0" w:space="0" w:color="auto"/>
                <w:left w:val="none" w:sz="0" w:space="0" w:color="auto"/>
                <w:bottom w:val="none" w:sz="0" w:space="0" w:color="auto"/>
                <w:right w:val="none" w:sz="0" w:space="0" w:color="auto"/>
              </w:divBdr>
            </w:div>
            <w:div w:id="35589263">
              <w:marLeft w:val="0"/>
              <w:marRight w:val="0"/>
              <w:marTop w:val="0"/>
              <w:marBottom w:val="0"/>
              <w:divBdr>
                <w:top w:val="none" w:sz="0" w:space="0" w:color="auto"/>
                <w:left w:val="none" w:sz="0" w:space="0" w:color="auto"/>
                <w:bottom w:val="none" w:sz="0" w:space="0" w:color="auto"/>
                <w:right w:val="none" w:sz="0" w:space="0" w:color="auto"/>
              </w:divBdr>
            </w:div>
            <w:div w:id="1743134344">
              <w:marLeft w:val="0"/>
              <w:marRight w:val="0"/>
              <w:marTop w:val="0"/>
              <w:marBottom w:val="0"/>
              <w:divBdr>
                <w:top w:val="none" w:sz="0" w:space="0" w:color="auto"/>
                <w:left w:val="none" w:sz="0" w:space="0" w:color="auto"/>
                <w:bottom w:val="none" w:sz="0" w:space="0" w:color="auto"/>
                <w:right w:val="none" w:sz="0" w:space="0" w:color="auto"/>
              </w:divBdr>
            </w:div>
            <w:div w:id="1431585947">
              <w:marLeft w:val="0"/>
              <w:marRight w:val="0"/>
              <w:marTop w:val="0"/>
              <w:marBottom w:val="0"/>
              <w:divBdr>
                <w:top w:val="none" w:sz="0" w:space="0" w:color="auto"/>
                <w:left w:val="none" w:sz="0" w:space="0" w:color="auto"/>
                <w:bottom w:val="none" w:sz="0" w:space="0" w:color="auto"/>
                <w:right w:val="none" w:sz="0" w:space="0" w:color="auto"/>
              </w:divBdr>
            </w:div>
            <w:div w:id="113140453">
              <w:marLeft w:val="0"/>
              <w:marRight w:val="0"/>
              <w:marTop w:val="0"/>
              <w:marBottom w:val="0"/>
              <w:divBdr>
                <w:top w:val="none" w:sz="0" w:space="0" w:color="auto"/>
                <w:left w:val="none" w:sz="0" w:space="0" w:color="auto"/>
                <w:bottom w:val="none" w:sz="0" w:space="0" w:color="auto"/>
                <w:right w:val="none" w:sz="0" w:space="0" w:color="auto"/>
              </w:divBdr>
            </w:div>
            <w:div w:id="2125490157">
              <w:marLeft w:val="0"/>
              <w:marRight w:val="0"/>
              <w:marTop w:val="0"/>
              <w:marBottom w:val="0"/>
              <w:divBdr>
                <w:top w:val="none" w:sz="0" w:space="0" w:color="auto"/>
                <w:left w:val="none" w:sz="0" w:space="0" w:color="auto"/>
                <w:bottom w:val="none" w:sz="0" w:space="0" w:color="auto"/>
                <w:right w:val="none" w:sz="0" w:space="0" w:color="auto"/>
              </w:divBdr>
            </w:div>
            <w:div w:id="129057902">
              <w:marLeft w:val="0"/>
              <w:marRight w:val="0"/>
              <w:marTop w:val="0"/>
              <w:marBottom w:val="0"/>
              <w:divBdr>
                <w:top w:val="none" w:sz="0" w:space="0" w:color="auto"/>
                <w:left w:val="none" w:sz="0" w:space="0" w:color="auto"/>
                <w:bottom w:val="none" w:sz="0" w:space="0" w:color="auto"/>
                <w:right w:val="none" w:sz="0" w:space="0" w:color="auto"/>
              </w:divBdr>
            </w:div>
            <w:div w:id="1052926881">
              <w:marLeft w:val="0"/>
              <w:marRight w:val="0"/>
              <w:marTop w:val="0"/>
              <w:marBottom w:val="0"/>
              <w:divBdr>
                <w:top w:val="none" w:sz="0" w:space="0" w:color="auto"/>
                <w:left w:val="none" w:sz="0" w:space="0" w:color="auto"/>
                <w:bottom w:val="none" w:sz="0" w:space="0" w:color="auto"/>
                <w:right w:val="none" w:sz="0" w:space="0" w:color="auto"/>
              </w:divBdr>
            </w:div>
            <w:div w:id="94184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2111">
      <w:bodyDiv w:val="1"/>
      <w:marLeft w:val="0"/>
      <w:marRight w:val="0"/>
      <w:marTop w:val="0"/>
      <w:marBottom w:val="0"/>
      <w:divBdr>
        <w:top w:val="none" w:sz="0" w:space="0" w:color="auto"/>
        <w:left w:val="none" w:sz="0" w:space="0" w:color="auto"/>
        <w:bottom w:val="none" w:sz="0" w:space="0" w:color="auto"/>
        <w:right w:val="none" w:sz="0" w:space="0" w:color="auto"/>
      </w:divBdr>
    </w:div>
    <w:div w:id="575895816">
      <w:bodyDiv w:val="1"/>
      <w:marLeft w:val="0"/>
      <w:marRight w:val="0"/>
      <w:marTop w:val="0"/>
      <w:marBottom w:val="0"/>
      <w:divBdr>
        <w:top w:val="none" w:sz="0" w:space="0" w:color="auto"/>
        <w:left w:val="none" w:sz="0" w:space="0" w:color="auto"/>
        <w:bottom w:val="none" w:sz="0" w:space="0" w:color="auto"/>
        <w:right w:val="none" w:sz="0" w:space="0" w:color="auto"/>
      </w:divBdr>
      <w:divsChild>
        <w:div w:id="64493909">
          <w:marLeft w:val="0"/>
          <w:marRight w:val="0"/>
          <w:marTop w:val="0"/>
          <w:marBottom w:val="0"/>
          <w:divBdr>
            <w:top w:val="none" w:sz="0" w:space="0" w:color="auto"/>
            <w:left w:val="none" w:sz="0" w:space="0" w:color="auto"/>
            <w:bottom w:val="none" w:sz="0" w:space="0" w:color="auto"/>
            <w:right w:val="none" w:sz="0" w:space="0" w:color="auto"/>
          </w:divBdr>
          <w:divsChild>
            <w:div w:id="380056122">
              <w:marLeft w:val="0"/>
              <w:marRight w:val="0"/>
              <w:marTop w:val="0"/>
              <w:marBottom w:val="0"/>
              <w:divBdr>
                <w:top w:val="none" w:sz="0" w:space="0" w:color="auto"/>
                <w:left w:val="none" w:sz="0" w:space="0" w:color="auto"/>
                <w:bottom w:val="none" w:sz="0" w:space="0" w:color="auto"/>
                <w:right w:val="none" w:sz="0" w:space="0" w:color="auto"/>
              </w:divBdr>
              <w:divsChild>
                <w:div w:id="467169979">
                  <w:marLeft w:val="0"/>
                  <w:marRight w:val="0"/>
                  <w:marTop w:val="0"/>
                  <w:marBottom w:val="0"/>
                  <w:divBdr>
                    <w:top w:val="none" w:sz="0" w:space="0" w:color="auto"/>
                    <w:left w:val="none" w:sz="0" w:space="0" w:color="auto"/>
                    <w:bottom w:val="none" w:sz="0" w:space="0" w:color="auto"/>
                    <w:right w:val="none" w:sz="0" w:space="0" w:color="auto"/>
                  </w:divBdr>
                  <w:divsChild>
                    <w:div w:id="642547321">
                      <w:marLeft w:val="0"/>
                      <w:marRight w:val="0"/>
                      <w:marTop w:val="0"/>
                      <w:marBottom w:val="0"/>
                      <w:divBdr>
                        <w:top w:val="none" w:sz="0" w:space="0" w:color="auto"/>
                        <w:left w:val="none" w:sz="0" w:space="0" w:color="auto"/>
                        <w:bottom w:val="none" w:sz="0" w:space="0" w:color="auto"/>
                        <w:right w:val="none" w:sz="0" w:space="0" w:color="auto"/>
                      </w:divBdr>
                      <w:divsChild>
                        <w:div w:id="1628270868">
                          <w:marLeft w:val="0"/>
                          <w:marRight w:val="0"/>
                          <w:marTop w:val="0"/>
                          <w:marBottom w:val="0"/>
                          <w:divBdr>
                            <w:top w:val="none" w:sz="0" w:space="0" w:color="auto"/>
                            <w:left w:val="none" w:sz="0" w:space="0" w:color="auto"/>
                            <w:bottom w:val="none" w:sz="0" w:space="0" w:color="auto"/>
                            <w:right w:val="none" w:sz="0" w:space="0" w:color="auto"/>
                          </w:divBdr>
                        </w:div>
                      </w:divsChild>
                    </w:div>
                    <w:div w:id="1722901044">
                      <w:marLeft w:val="0"/>
                      <w:marRight w:val="0"/>
                      <w:marTop w:val="0"/>
                      <w:marBottom w:val="0"/>
                      <w:divBdr>
                        <w:top w:val="none" w:sz="0" w:space="0" w:color="auto"/>
                        <w:left w:val="none" w:sz="0" w:space="0" w:color="auto"/>
                        <w:bottom w:val="none" w:sz="0" w:space="0" w:color="auto"/>
                        <w:right w:val="none" w:sz="0" w:space="0" w:color="auto"/>
                      </w:divBdr>
                      <w:divsChild>
                        <w:div w:id="28144000">
                          <w:marLeft w:val="0"/>
                          <w:marRight w:val="0"/>
                          <w:marTop w:val="0"/>
                          <w:marBottom w:val="0"/>
                          <w:divBdr>
                            <w:top w:val="none" w:sz="0" w:space="0" w:color="auto"/>
                            <w:left w:val="none" w:sz="0" w:space="0" w:color="auto"/>
                            <w:bottom w:val="none" w:sz="0" w:space="0" w:color="auto"/>
                            <w:right w:val="none" w:sz="0" w:space="0" w:color="auto"/>
                          </w:divBdr>
                          <w:divsChild>
                            <w:div w:id="424154200">
                              <w:marLeft w:val="0"/>
                              <w:marRight w:val="0"/>
                              <w:marTop w:val="0"/>
                              <w:marBottom w:val="0"/>
                              <w:divBdr>
                                <w:top w:val="none" w:sz="0" w:space="0" w:color="auto"/>
                                <w:left w:val="none" w:sz="0" w:space="0" w:color="auto"/>
                                <w:bottom w:val="none" w:sz="0" w:space="0" w:color="auto"/>
                                <w:right w:val="none" w:sz="0" w:space="0" w:color="auto"/>
                              </w:divBdr>
                              <w:divsChild>
                                <w:div w:id="1994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6909">
          <w:marLeft w:val="0"/>
          <w:marRight w:val="0"/>
          <w:marTop w:val="0"/>
          <w:marBottom w:val="0"/>
          <w:divBdr>
            <w:top w:val="none" w:sz="0" w:space="0" w:color="auto"/>
            <w:left w:val="none" w:sz="0" w:space="0" w:color="auto"/>
            <w:bottom w:val="none" w:sz="0" w:space="0" w:color="auto"/>
            <w:right w:val="none" w:sz="0" w:space="0" w:color="auto"/>
          </w:divBdr>
          <w:divsChild>
            <w:div w:id="1096559070">
              <w:marLeft w:val="0"/>
              <w:marRight w:val="0"/>
              <w:marTop w:val="0"/>
              <w:marBottom w:val="0"/>
              <w:divBdr>
                <w:top w:val="none" w:sz="0" w:space="0" w:color="auto"/>
                <w:left w:val="none" w:sz="0" w:space="0" w:color="auto"/>
                <w:bottom w:val="none" w:sz="0" w:space="0" w:color="auto"/>
                <w:right w:val="none" w:sz="0" w:space="0" w:color="auto"/>
              </w:divBdr>
              <w:divsChild>
                <w:div w:id="1355577391">
                  <w:marLeft w:val="0"/>
                  <w:marRight w:val="0"/>
                  <w:marTop w:val="0"/>
                  <w:marBottom w:val="0"/>
                  <w:divBdr>
                    <w:top w:val="none" w:sz="0" w:space="0" w:color="auto"/>
                    <w:left w:val="none" w:sz="0" w:space="0" w:color="auto"/>
                    <w:bottom w:val="none" w:sz="0" w:space="0" w:color="auto"/>
                    <w:right w:val="none" w:sz="0" w:space="0" w:color="auto"/>
                  </w:divBdr>
                  <w:divsChild>
                    <w:div w:id="1294213628">
                      <w:marLeft w:val="0"/>
                      <w:marRight w:val="0"/>
                      <w:marTop w:val="0"/>
                      <w:marBottom w:val="0"/>
                      <w:divBdr>
                        <w:top w:val="none" w:sz="0" w:space="0" w:color="auto"/>
                        <w:left w:val="none" w:sz="0" w:space="0" w:color="auto"/>
                        <w:bottom w:val="none" w:sz="0" w:space="0" w:color="auto"/>
                        <w:right w:val="none" w:sz="0" w:space="0" w:color="auto"/>
                      </w:divBdr>
                      <w:divsChild>
                        <w:div w:id="1948078011">
                          <w:marLeft w:val="0"/>
                          <w:marRight w:val="0"/>
                          <w:marTop w:val="0"/>
                          <w:marBottom w:val="0"/>
                          <w:divBdr>
                            <w:top w:val="none" w:sz="0" w:space="0" w:color="auto"/>
                            <w:left w:val="none" w:sz="0" w:space="0" w:color="auto"/>
                            <w:bottom w:val="none" w:sz="0" w:space="0" w:color="auto"/>
                            <w:right w:val="none" w:sz="0" w:space="0" w:color="auto"/>
                          </w:divBdr>
                          <w:divsChild>
                            <w:div w:id="1727796305">
                              <w:marLeft w:val="0"/>
                              <w:marRight w:val="0"/>
                              <w:marTop w:val="0"/>
                              <w:marBottom w:val="0"/>
                              <w:divBdr>
                                <w:top w:val="none" w:sz="0" w:space="0" w:color="auto"/>
                                <w:left w:val="none" w:sz="0" w:space="0" w:color="auto"/>
                                <w:bottom w:val="none" w:sz="0" w:space="0" w:color="auto"/>
                                <w:right w:val="none" w:sz="0" w:space="0" w:color="auto"/>
                              </w:divBdr>
                              <w:divsChild>
                                <w:div w:id="1143698345">
                                  <w:marLeft w:val="0"/>
                                  <w:marRight w:val="0"/>
                                  <w:marTop w:val="0"/>
                                  <w:marBottom w:val="0"/>
                                  <w:divBdr>
                                    <w:top w:val="none" w:sz="0" w:space="0" w:color="auto"/>
                                    <w:left w:val="none" w:sz="0" w:space="0" w:color="auto"/>
                                    <w:bottom w:val="none" w:sz="0" w:space="0" w:color="auto"/>
                                    <w:right w:val="none" w:sz="0" w:space="0" w:color="auto"/>
                                  </w:divBdr>
                                  <w:divsChild>
                                    <w:div w:id="418912439">
                                      <w:marLeft w:val="0"/>
                                      <w:marRight w:val="0"/>
                                      <w:marTop w:val="0"/>
                                      <w:marBottom w:val="0"/>
                                      <w:divBdr>
                                        <w:top w:val="none" w:sz="0" w:space="0" w:color="auto"/>
                                        <w:left w:val="none" w:sz="0" w:space="0" w:color="auto"/>
                                        <w:bottom w:val="none" w:sz="0" w:space="0" w:color="auto"/>
                                        <w:right w:val="none" w:sz="0" w:space="0" w:color="auto"/>
                                      </w:divBdr>
                                      <w:divsChild>
                                        <w:div w:id="1454135755">
                                          <w:marLeft w:val="0"/>
                                          <w:marRight w:val="0"/>
                                          <w:marTop w:val="0"/>
                                          <w:marBottom w:val="0"/>
                                          <w:divBdr>
                                            <w:top w:val="none" w:sz="0" w:space="0" w:color="auto"/>
                                            <w:left w:val="none" w:sz="0" w:space="0" w:color="auto"/>
                                            <w:bottom w:val="none" w:sz="0" w:space="0" w:color="auto"/>
                                            <w:right w:val="none" w:sz="0" w:space="0" w:color="auto"/>
                                          </w:divBdr>
                                        </w:div>
                                        <w:div w:id="15967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83849">
                                  <w:marLeft w:val="0"/>
                                  <w:marRight w:val="0"/>
                                  <w:marTop w:val="0"/>
                                  <w:marBottom w:val="0"/>
                                  <w:divBdr>
                                    <w:top w:val="none" w:sz="0" w:space="0" w:color="auto"/>
                                    <w:left w:val="none" w:sz="0" w:space="0" w:color="auto"/>
                                    <w:bottom w:val="none" w:sz="0" w:space="0" w:color="auto"/>
                                    <w:right w:val="none" w:sz="0" w:space="0" w:color="auto"/>
                                  </w:divBdr>
                                  <w:divsChild>
                                    <w:div w:id="764884741">
                                      <w:marLeft w:val="0"/>
                                      <w:marRight w:val="0"/>
                                      <w:marTop w:val="0"/>
                                      <w:marBottom w:val="0"/>
                                      <w:divBdr>
                                        <w:top w:val="none" w:sz="0" w:space="0" w:color="auto"/>
                                        <w:left w:val="none" w:sz="0" w:space="0" w:color="auto"/>
                                        <w:bottom w:val="none" w:sz="0" w:space="0" w:color="auto"/>
                                        <w:right w:val="none" w:sz="0" w:space="0" w:color="auto"/>
                                      </w:divBdr>
                                    </w:div>
                                    <w:div w:id="786970735">
                                      <w:marLeft w:val="0"/>
                                      <w:marRight w:val="0"/>
                                      <w:marTop w:val="0"/>
                                      <w:marBottom w:val="0"/>
                                      <w:divBdr>
                                        <w:top w:val="none" w:sz="0" w:space="0" w:color="auto"/>
                                        <w:left w:val="none" w:sz="0" w:space="0" w:color="auto"/>
                                        <w:bottom w:val="none" w:sz="0" w:space="0" w:color="auto"/>
                                        <w:right w:val="none" w:sz="0" w:space="0" w:color="auto"/>
                                      </w:divBdr>
                                      <w:divsChild>
                                        <w:div w:id="1490633350">
                                          <w:marLeft w:val="0"/>
                                          <w:marRight w:val="0"/>
                                          <w:marTop w:val="0"/>
                                          <w:marBottom w:val="0"/>
                                          <w:divBdr>
                                            <w:top w:val="none" w:sz="0" w:space="0" w:color="auto"/>
                                            <w:left w:val="none" w:sz="0" w:space="0" w:color="auto"/>
                                            <w:bottom w:val="none" w:sz="0" w:space="0" w:color="auto"/>
                                            <w:right w:val="none" w:sz="0" w:space="0" w:color="auto"/>
                                          </w:divBdr>
                                        </w:div>
                                      </w:divsChild>
                                    </w:div>
                                    <w:div w:id="488987933">
                                      <w:marLeft w:val="0"/>
                                      <w:marRight w:val="0"/>
                                      <w:marTop w:val="0"/>
                                      <w:marBottom w:val="0"/>
                                      <w:divBdr>
                                        <w:top w:val="none" w:sz="0" w:space="0" w:color="auto"/>
                                        <w:left w:val="none" w:sz="0" w:space="0" w:color="auto"/>
                                        <w:bottom w:val="none" w:sz="0" w:space="0" w:color="auto"/>
                                        <w:right w:val="none" w:sz="0" w:space="0" w:color="auto"/>
                                      </w:divBdr>
                                      <w:divsChild>
                                        <w:div w:id="49684630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2804722">
      <w:bodyDiv w:val="1"/>
      <w:marLeft w:val="0"/>
      <w:marRight w:val="0"/>
      <w:marTop w:val="0"/>
      <w:marBottom w:val="0"/>
      <w:divBdr>
        <w:top w:val="none" w:sz="0" w:space="0" w:color="auto"/>
        <w:left w:val="none" w:sz="0" w:space="0" w:color="auto"/>
        <w:bottom w:val="none" w:sz="0" w:space="0" w:color="auto"/>
        <w:right w:val="none" w:sz="0" w:space="0" w:color="auto"/>
      </w:divBdr>
    </w:div>
    <w:div w:id="618338605">
      <w:bodyDiv w:val="1"/>
      <w:marLeft w:val="0"/>
      <w:marRight w:val="0"/>
      <w:marTop w:val="0"/>
      <w:marBottom w:val="0"/>
      <w:divBdr>
        <w:top w:val="none" w:sz="0" w:space="0" w:color="auto"/>
        <w:left w:val="none" w:sz="0" w:space="0" w:color="auto"/>
        <w:bottom w:val="none" w:sz="0" w:space="0" w:color="auto"/>
        <w:right w:val="none" w:sz="0" w:space="0" w:color="auto"/>
      </w:divBdr>
      <w:divsChild>
        <w:div w:id="623771809">
          <w:marLeft w:val="0"/>
          <w:marRight w:val="0"/>
          <w:marTop w:val="0"/>
          <w:marBottom w:val="0"/>
          <w:divBdr>
            <w:top w:val="none" w:sz="0" w:space="0" w:color="auto"/>
            <w:left w:val="none" w:sz="0" w:space="0" w:color="auto"/>
            <w:bottom w:val="none" w:sz="0" w:space="0" w:color="auto"/>
            <w:right w:val="none" w:sz="0" w:space="0" w:color="auto"/>
          </w:divBdr>
          <w:divsChild>
            <w:div w:id="531773115">
              <w:marLeft w:val="0"/>
              <w:marRight w:val="0"/>
              <w:marTop w:val="0"/>
              <w:marBottom w:val="0"/>
              <w:divBdr>
                <w:top w:val="none" w:sz="0" w:space="0" w:color="auto"/>
                <w:left w:val="none" w:sz="0" w:space="0" w:color="auto"/>
                <w:bottom w:val="none" w:sz="0" w:space="0" w:color="auto"/>
                <w:right w:val="none" w:sz="0" w:space="0" w:color="auto"/>
              </w:divBdr>
            </w:div>
            <w:div w:id="945694400">
              <w:marLeft w:val="0"/>
              <w:marRight w:val="0"/>
              <w:marTop w:val="0"/>
              <w:marBottom w:val="0"/>
              <w:divBdr>
                <w:top w:val="none" w:sz="0" w:space="0" w:color="auto"/>
                <w:left w:val="none" w:sz="0" w:space="0" w:color="auto"/>
                <w:bottom w:val="none" w:sz="0" w:space="0" w:color="auto"/>
                <w:right w:val="none" w:sz="0" w:space="0" w:color="auto"/>
              </w:divBdr>
            </w:div>
            <w:div w:id="540217127">
              <w:marLeft w:val="0"/>
              <w:marRight w:val="0"/>
              <w:marTop w:val="0"/>
              <w:marBottom w:val="0"/>
              <w:divBdr>
                <w:top w:val="none" w:sz="0" w:space="0" w:color="auto"/>
                <w:left w:val="none" w:sz="0" w:space="0" w:color="auto"/>
                <w:bottom w:val="none" w:sz="0" w:space="0" w:color="auto"/>
                <w:right w:val="none" w:sz="0" w:space="0" w:color="auto"/>
              </w:divBdr>
            </w:div>
            <w:div w:id="1388608637">
              <w:marLeft w:val="0"/>
              <w:marRight w:val="0"/>
              <w:marTop w:val="0"/>
              <w:marBottom w:val="0"/>
              <w:divBdr>
                <w:top w:val="none" w:sz="0" w:space="0" w:color="auto"/>
                <w:left w:val="none" w:sz="0" w:space="0" w:color="auto"/>
                <w:bottom w:val="none" w:sz="0" w:space="0" w:color="auto"/>
                <w:right w:val="none" w:sz="0" w:space="0" w:color="auto"/>
              </w:divBdr>
            </w:div>
            <w:div w:id="1998999529">
              <w:marLeft w:val="0"/>
              <w:marRight w:val="0"/>
              <w:marTop w:val="0"/>
              <w:marBottom w:val="0"/>
              <w:divBdr>
                <w:top w:val="none" w:sz="0" w:space="0" w:color="auto"/>
                <w:left w:val="none" w:sz="0" w:space="0" w:color="auto"/>
                <w:bottom w:val="none" w:sz="0" w:space="0" w:color="auto"/>
                <w:right w:val="none" w:sz="0" w:space="0" w:color="auto"/>
              </w:divBdr>
            </w:div>
            <w:div w:id="1112164256">
              <w:marLeft w:val="0"/>
              <w:marRight w:val="0"/>
              <w:marTop w:val="0"/>
              <w:marBottom w:val="0"/>
              <w:divBdr>
                <w:top w:val="none" w:sz="0" w:space="0" w:color="auto"/>
                <w:left w:val="none" w:sz="0" w:space="0" w:color="auto"/>
                <w:bottom w:val="none" w:sz="0" w:space="0" w:color="auto"/>
                <w:right w:val="none" w:sz="0" w:space="0" w:color="auto"/>
              </w:divBdr>
            </w:div>
            <w:div w:id="1660188382">
              <w:marLeft w:val="0"/>
              <w:marRight w:val="0"/>
              <w:marTop w:val="0"/>
              <w:marBottom w:val="0"/>
              <w:divBdr>
                <w:top w:val="none" w:sz="0" w:space="0" w:color="auto"/>
                <w:left w:val="none" w:sz="0" w:space="0" w:color="auto"/>
                <w:bottom w:val="none" w:sz="0" w:space="0" w:color="auto"/>
                <w:right w:val="none" w:sz="0" w:space="0" w:color="auto"/>
              </w:divBdr>
            </w:div>
            <w:div w:id="1496991064">
              <w:marLeft w:val="0"/>
              <w:marRight w:val="0"/>
              <w:marTop w:val="0"/>
              <w:marBottom w:val="0"/>
              <w:divBdr>
                <w:top w:val="none" w:sz="0" w:space="0" w:color="auto"/>
                <w:left w:val="none" w:sz="0" w:space="0" w:color="auto"/>
                <w:bottom w:val="none" w:sz="0" w:space="0" w:color="auto"/>
                <w:right w:val="none" w:sz="0" w:space="0" w:color="auto"/>
              </w:divBdr>
            </w:div>
            <w:div w:id="1636788938">
              <w:marLeft w:val="0"/>
              <w:marRight w:val="0"/>
              <w:marTop w:val="0"/>
              <w:marBottom w:val="0"/>
              <w:divBdr>
                <w:top w:val="none" w:sz="0" w:space="0" w:color="auto"/>
                <w:left w:val="none" w:sz="0" w:space="0" w:color="auto"/>
                <w:bottom w:val="none" w:sz="0" w:space="0" w:color="auto"/>
                <w:right w:val="none" w:sz="0" w:space="0" w:color="auto"/>
              </w:divBdr>
            </w:div>
            <w:div w:id="1568608035">
              <w:marLeft w:val="0"/>
              <w:marRight w:val="0"/>
              <w:marTop w:val="0"/>
              <w:marBottom w:val="0"/>
              <w:divBdr>
                <w:top w:val="none" w:sz="0" w:space="0" w:color="auto"/>
                <w:left w:val="none" w:sz="0" w:space="0" w:color="auto"/>
                <w:bottom w:val="none" w:sz="0" w:space="0" w:color="auto"/>
                <w:right w:val="none" w:sz="0" w:space="0" w:color="auto"/>
              </w:divBdr>
            </w:div>
            <w:div w:id="1174690202">
              <w:marLeft w:val="0"/>
              <w:marRight w:val="0"/>
              <w:marTop w:val="0"/>
              <w:marBottom w:val="0"/>
              <w:divBdr>
                <w:top w:val="none" w:sz="0" w:space="0" w:color="auto"/>
                <w:left w:val="none" w:sz="0" w:space="0" w:color="auto"/>
                <w:bottom w:val="none" w:sz="0" w:space="0" w:color="auto"/>
                <w:right w:val="none" w:sz="0" w:space="0" w:color="auto"/>
              </w:divBdr>
            </w:div>
            <w:div w:id="246502114">
              <w:marLeft w:val="0"/>
              <w:marRight w:val="0"/>
              <w:marTop w:val="0"/>
              <w:marBottom w:val="0"/>
              <w:divBdr>
                <w:top w:val="none" w:sz="0" w:space="0" w:color="auto"/>
                <w:left w:val="none" w:sz="0" w:space="0" w:color="auto"/>
                <w:bottom w:val="none" w:sz="0" w:space="0" w:color="auto"/>
                <w:right w:val="none" w:sz="0" w:space="0" w:color="auto"/>
              </w:divBdr>
            </w:div>
            <w:div w:id="11098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8629">
      <w:bodyDiv w:val="1"/>
      <w:marLeft w:val="0"/>
      <w:marRight w:val="0"/>
      <w:marTop w:val="0"/>
      <w:marBottom w:val="0"/>
      <w:divBdr>
        <w:top w:val="none" w:sz="0" w:space="0" w:color="auto"/>
        <w:left w:val="none" w:sz="0" w:space="0" w:color="auto"/>
        <w:bottom w:val="none" w:sz="0" w:space="0" w:color="auto"/>
        <w:right w:val="none" w:sz="0" w:space="0" w:color="auto"/>
      </w:divBdr>
    </w:div>
    <w:div w:id="689185307">
      <w:bodyDiv w:val="1"/>
      <w:marLeft w:val="0"/>
      <w:marRight w:val="0"/>
      <w:marTop w:val="0"/>
      <w:marBottom w:val="0"/>
      <w:divBdr>
        <w:top w:val="none" w:sz="0" w:space="0" w:color="auto"/>
        <w:left w:val="none" w:sz="0" w:space="0" w:color="auto"/>
        <w:bottom w:val="none" w:sz="0" w:space="0" w:color="auto"/>
        <w:right w:val="none" w:sz="0" w:space="0" w:color="auto"/>
      </w:divBdr>
      <w:divsChild>
        <w:div w:id="1462110693">
          <w:marLeft w:val="0"/>
          <w:marRight w:val="0"/>
          <w:marTop w:val="0"/>
          <w:marBottom w:val="0"/>
          <w:divBdr>
            <w:top w:val="none" w:sz="0" w:space="0" w:color="auto"/>
            <w:left w:val="none" w:sz="0" w:space="0" w:color="auto"/>
            <w:bottom w:val="none" w:sz="0" w:space="0" w:color="auto"/>
            <w:right w:val="none" w:sz="0" w:space="0" w:color="auto"/>
          </w:divBdr>
          <w:divsChild>
            <w:div w:id="1290935379">
              <w:marLeft w:val="0"/>
              <w:marRight w:val="0"/>
              <w:marTop w:val="0"/>
              <w:marBottom w:val="0"/>
              <w:divBdr>
                <w:top w:val="none" w:sz="0" w:space="0" w:color="auto"/>
                <w:left w:val="none" w:sz="0" w:space="0" w:color="auto"/>
                <w:bottom w:val="none" w:sz="0" w:space="0" w:color="auto"/>
                <w:right w:val="none" w:sz="0" w:space="0" w:color="auto"/>
              </w:divBdr>
            </w:div>
            <w:div w:id="956373299">
              <w:marLeft w:val="0"/>
              <w:marRight w:val="0"/>
              <w:marTop w:val="0"/>
              <w:marBottom w:val="0"/>
              <w:divBdr>
                <w:top w:val="none" w:sz="0" w:space="0" w:color="auto"/>
                <w:left w:val="none" w:sz="0" w:space="0" w:color="auto"/>
                <w:bottom w:val="none" w:sz="0" w:space="0" w:color="auto"/>
                <w:right w:val="none" w:sz="0" w:space="0" w:color="auto"/>
              </w:divBdr>
            </w:div>
            <w:div w:id="1331445051">
              <w:marLeft w:val="0"/>
              <w:marRight w:val="0"/>
              <w:marTop w:val="0"/>
              <w:marBottom w:val="0"/>
              <w:divBdr>
                <w:top w:val="none" w:sz="0" w:space="0" w:color="auto"/>
                <w:left w:val="none" w:sz="0" w:space="0" w:color="auto"/>
                <w:bottom w:val="none" w:sz="0" w:space="0" w:color="auto"/>
                <w:right w:val="none" w:sz="0" w:space="0" w:color="auto"/>
              </w:divBdr>
            </w:div>
            <w:div w:id="521479293">
              <w:marLeft w:val="0"/>
              <w:marRight w:val="0"/>
              <w:marTop w:val="0"/>
              <w:marBottom w:val="0"/>
              <w:divBdr>
                <w:top w:val="none" w:sz="0" w:space="0" w:color="auto"/>
                <w:left w:val="none" w:sz="0" w:space="0" w:color="auto"/>
                <w:bottom w:val="none" w:sz="0" w:space="0" w:color="auto"/>
                <w:right w:val="none" w:sz="0" w:space="0" w:color="auto"/>
              </w:divBdr>
            </w:div>
            <w:div w:id="1461149945">
              <w:marLeft w:val="0"/>
              <w:marRight w:val="0"/>
              <w:marTop w:val="0"/>
              <w:marBottom w:val="0"/>
              <w:divBdr>
                <w:top w:val="none" w:sz="0" w:space="0" w:color="auto"/>
                <w:left w:val="none" w:sz="0" w:space="0" w:color="auto"/>
                <w:bottom w:val="none" w:sz="0" w:space="0" w:color="auto"/>
                <w:right w:val="none" w:sz="0" w:space="0" w:color="auto"/>
              </w:divBdr>
            </w:div>
            <w:div w:id="1285230607">
              <w:marLeft w:val="0"/>
              <w:marRight w:val="0"/>
              <w:marTop w:val="0"/>
              <w:marBottom w:val="0"/>
              <w:divBdr>
                <w:top w:val="none" w:sz="0" w:space="0" w:color="auto"/>
                <w:left w:val="none" w:sz="0" w:space="0" w:color="auto"/>
                <w:bottom w:val="none" w:sz="0" w:space="0" w:color="auto"/>
                <w:right w:val="none" w:sz="0" w:space="0" w:color="auto"/>
              </w:divBdr>
            </w:div>
            <w:div w:id="537354000">
              <w:marLeft w:val="0"/>
              <w:marRight w:val="0"/>
              <w:marTop w:val="0"/>
              <w:marBottom w:val="0"/>
              <w:divBdr>
                <w:top w:val="none" w:sz="0" w:space="0" w:color="auto"/>
                <w:left w:val="none" w:sz="0" w:space="0" w:color="auto"/>
                <w:bottom w:val="none" w:sz="0" w:space="0" w:color="auto"/>
                <w:right w:val="none" w:sz="0" w:space="0" w:color="auto"/>
              </w:divBdr>
            </w:div>
            <w:div w:id="193808682">
              <w:marLeft w:val="0"/>
              <w:marRight w:val="0"/>
              <w:marTop w:val="0"/>
              <w:marBottom w:val="0"/>
              <w:divBdr>
                <w:top w:val="none" w:sz="0" w:space="0" w:color="auto"/>
                <w:left w:val="none" w:sz="0" w:space="0" w:color="auto"/>
                <w:bottom w:val="none" w:sz="0" w:space="0" w:color="auto"/>
                <w:right w:val="none" w:sz="0" w:space="0" w:color="auto"/>
              </w:divBdr>
            </w:div>
            <w:div w:id="1947731437">
              <w:marLeft w:val="0"/>
              <w:marRight w:val="0"/>
              <w:marTop w:val="0"/>
              <w:marBottom w:val="0"/>
              <w:divBdr>
                <w:top w:val="none" w:sz="0" w:space="0" w:color="auto"/>
                <w:left w:val="none" w:sz="0" w:space="0" w:color="auto"/>
                <w:bottom w:val="none" w:sz="0" w:space="0" w:color="auto"/>
                <w:right w:val="none" w:sz="0" w:space="0" w:color="auto"/>
              </w:divBdr>
            </w:div>
            <w:div w:id="1574392783">
              <w:marLeft w:val="0"/>
              <w:marRight w:val="0"/>
              <w:marTop w:val="0"/>
              <w:marBottom w:val="0"/>
              <w:divBdr>
                <w:top w:val="none" w:sz="0" w:space="0" w:color="auto"/>
                <w:left w:val="none" w:sz="0" w:space="0" w:color="auto"/>
                <w:bottom w:val="none" w:sz="0" w:space="0" w:color="auto"/>
                <w:right w:val="none" w:sz="0" w:space="0" w:color="auto"/>
              </w:divBdr>
            </w:div>
            <w:div w:id="1419980296">
              <w:marLeft w:val="0"/>
              <w:marRight w:val="0"/>
              <w:marTop w:val="0"/>
              <w:marBottom w:val="0"/>
              <w:divBdr>
                <w:top w:val="none" w:sz="0" w:space="0" w:color="auto"/>
                <w:left w:val="none" w:sz="0" w:space="0" w:color="auto"/>
                <w:bottom w:val="none" w:sz="0" w:space="0" w:color="auto"/>
                <w:right w:val="none" w:sz="0" w:space="0" w:color="auto"/>
              </w:divBdr>
            </w:div>
            <w:div w:id="296642902">
              <w:marLeft w:val="0"/>
              <w:marRight w:val="0"/>
              <w:marTop w:val="0"/>
              <w:marBottom w:val="0"/>
              <w:divBdr>
                <w:top w:val="none" w:sz="0" w:space="0" w:color="auto"/>
                <w:left w:val="none" w:sz="0" w:space="0" w:color="auto"/>
                <w:bottom w:val="none" w:sz="0" w:space="0" w:color="auto"/>
                <w:right w:val="none" w:sz="0" w:space="0" w:color="auto"/>
              </w:divBdr>
            </w:div>
            <w:div w:id="951278024">
              <w:marLeft w:val="0"/>
              <w:marRight w:val="0"/>
              <w:marTop w:val="0"/>
              <w:marBottom w:val="0"/>
              <w:divBdr>
                <w:top w:val="none" w:sz="0" w:space="0" w:color="auto"/>
                <w:left w:val="none" w:sz="0" w:space="0" w:color="auto"/>
                <w:bottom w:val="none" w:sz="0" w:space="0" w:color="auto"/>
                <w:right w:val="none" w:sz="0" w:space="0" w:color="auto"/>
              </w:divBdr>
            </w:div>
            <w:div w:id="1770850500">
              <w:marLeft w:val="0"/>
              <w:marRight w:val="0"/>
              <w:marTop w:val="0"/>
              <w:marBottom w:val="0"/>
              <w:divBdr>
                <w:top w:val="none" w:sz="0" w:space="0" w:color="auto"/>
                <w:left w:val="none" w:sz="0" w:space="0" w:color="auto"/>
                <w:bottom w:val="none" w:sz="0" w:space="0" w:color="auto"/>
                <w:right w:val="none" w:sz="0" w:space="0" w:color="auto"/>
              </w:divBdr>
            </w:div>
            <w:div w:id="1340229885">
              <w:marLeft w:val="0"/>
              <w:marRight w:val="0"/>
              <w:marTop w:val="0"/>
              <w:marBottom w:val="0"/>
              <w:divBdr>
                <w:top w:val="none" w:sz="0" w:space="0" w:color="auto"/>
                <w:left w:val="none" w:sz="0" w:space="0" w:color="auto"/>
                <w:bottom w:val="none" w:sz="0" w:space="0" w:color="auto"/>
                <w:right w:val="none" w:sz="0" w:space="0" w:color="auto"/>
              </w:divBdr>
            </w:div>
            <w:div w:id="703755988">
              <w:marLeft w:val="0"/>
              <w:marRight w:val="0"/>
              <w:marTop w:val="0"/>
              <w:marBottom w:val="0"/>
              <w:divBdr>
                <w:top w:val="none" w:sz="0" w:space="0" w:color="auto"/>
                <w:left w:val="none" w:sz="0" w:space="0" w:color="auto"/>
                <w:bottom w:val="none" w:sz="0" w:space="0" w:color="auto"/>
                <w:right w:val="none" w:sz="0" w:space="0" w:color="auto"/>
              </w:divBdr>
            </w:div>
            <w:div w:id="1551460770">
              <w:marLeft w:val="0"/>
              <w:marRight w:val="0"/>
              <w:marTop w:val="0"/>
              <w:marBottom w:val="0"/>
              <w:divBdr>
                <w:top w:val="none" w:sz="0" w:space="0" w:color="auto"/>
                <w:left w:val="none" w:sz="0" w:space="0" w:color="auto"/>
                <w:bottom w:val="none" w:sz="0" w:space="0" w:color="auto"/>
                <w:right w:val="none" w:sz="0" w:space="0" w:color="auto"/>
              </w:divBdr>
            </w:div>
            <w:div w:id="314067384">
              <w:marLeft w:val="0"/>
              <w:marRight w:val="0"/>
              <w:marTop w:val="0"/>
              <w:marBottom w:val="0"/>
              <w:divBdr>
                <w:top w:val="none" w:sz="0" w:space="0" w:color="auto"/>
                <w:left w:val="none" w:sz="0" w:space="0" w:color="auto"/>
                <w:bottom w:val="none" w:sz="0" w:space="0" w:color="auto"/>
                <w:right w:val="none" w:sz="0" w:space="0" w:color="auto"/>
              </w:divBdr>
            </w:div>
            <w:div w:id="1207835303">
              <w:marLeft w:val="0"/>
              <w:marRight w:val="0"/>
              <w:marTop w:val="0"/>
              <w:marBottom w:val="0"/>
              <w:divBdr>
                <w:top w:val="none" w:sz="0" w:space="0" w:color="auto"/>
                <w:left w:val="none" w:sz="0" w:space="0" w:color="auto"/>
                <w:bottom w:val="none" w:sz="0" w:space="0" w:color="auto"/>
                <w:right w:val="none" w:sz="0" w:space="0" w:color="auto"/>
              </w:divBdr>
            </w:div>
            <w:div w:id="10839760">
              <w:marLeft w:val="0"/>
              <w:marRight w:val="0"/>
              <w:marTop w:val="0"/>
              <w:marBottom w:val="0"/>
              <w:divBdr>
                <w:top w:val="none" w:sz="0" w:space="0" w:color="auto"/>
                <w:left w:val="none" w:sz="0" w:space="0" w:color="auto"/>
                <w:bottom w:val="none" w:sz="0" w:space="0" w:color="auto"/>
                <w:right w:val="none" w:sz="0" w:space="0" w:color="auto"/>
              </w:divBdr>
            </w:div>
            <w:div w:id="1561935754">
              <w:marLeft w:val="0"/>
              <w:marRight w:val="0"/>
              <w:marTop w:val="0"/>
              <w:marBottom w:val="0"/>
              <w:divBdr>
                <w:top w:val="none" w:sz="0" w:space="0" w:color="auto"/>
                <w:left w:val="none" w:sz="0" w:space="0" w:color="auto"/>
                <w:bottom w:val="none" w:sz="0" w:space="0" w:color="auto"/>
                <w:right w:val="none" w:sz="0" w:space="0" w:color="auto"/>
              </w:divBdr>
            </w:div>
            <w:div w:id="511382243">
              <w:marLeft w:val="0"/>
              <w:marRight w:val="0"/>
              <w:marTop w:val="0"/>
              <w:marBottom w:val="0"/>
              <w:divBdr>
                <w:top w:val="none" w:sz="0" w:space="0" w:color="auto"/>
                <w:left w:val="none" w:sz="0" w:space="0" w:color="auto"/>
                <w:bottom w:val="none" w:sz="0" w:space="0" w:color="auto"/>
                <w:right w:val="none" w:sz="0" w:space="0" w:color="auto"/>
              </w:divBdr>
            </w:div>
            <w:div w:id="743381276">
              <w:marLeft w:val="0"/>
              <w:marRight w:val="0"/>
              <w:marTop w:val="0"/>
              <w:marBottom w:val="0"/>
              <w:divBdr>
                <w:top w:val="none" w:sz="0" w:space="0" w:color="auto"/>
                <w:left w:val="none" w:sz="0" w:space="0" w:color="auto"/>
                <w:bottom w:val="none" w:sz="0" w:space="0" w:color="auto"/>
                <w:right w:val="none" w:sz="0" w:space="0" w:color="auto"/>
              </w:divBdr>
            </w:div>
            <w:div w:id="1374621555">
              <w:marLeft w:val="0"/>
              <w:marRight w:val="0"/>
              <w:marTop w:val="0"/>
              <w:marBottom w:val="0"/>
              <w:divBdr>
                <w:top w:val="none" w:sz="0" w:space="0" w:color="auto"/>
                <w:left w:val="none" w:sz="0" w:space="0" w:color="auto"/>
                <w:bottom w:val="none" w:sz="0" w:space="0" w:color="auto"/>
                <w:right w:val="none" w:sz="0" w:space="0" w:color="auto"/>
              </w:divBdr>
            </w:div>
            <w:div w:id="793258531">
              <w:marLeft w:val="0"/>
              <w:marRight w:val="0"/>
              <w:marTop w:val="0"/>
              <w:marBottom w:val="0"/>
              <w:divBdr>
                <w:top w:val="none" w:sz="0" w:space="0" w:color="auto"/>
                <w:left w:val="none" w:sz="0" w:space="0" w:color="auto"/>
                <w:bottom w:val="none" w:sz="0" w:space="0" w:color="auto"/>
                <w:right w:val="none" w:sz="0" w:space="0" w:color="auto"/>
              </w:divBdr>
            </w:div>
            <w:div w:id="292519610">
              <w:marLeft w:val="0"/>
              <w:marRight w:val="0"/>
              <w:marTop w:val="0"/>
              <w:marBottom w:val="0"/>
              <w:divBdr>
                <w:top w:val="none" w:sz="0" w:space="0" w:color="auto"/>
                <w:left w:val="none" w:sz="0" w:space="0" w:color="auto"/>
                <w:bottom w:val="none" w:sz="0" w:space="0" w:color="auto"/>
                <w:right w:val="none" w:sz="0" w:space="0" w:color="auto"/>
              </w:divBdr>
            </w:div>
            <w:div w:id="1215964718">
              <w:marLeft w:val="0"/>
              <w:marRight w:val="0"/>
              <w:marTop w:val="0"/>
              <w:marBottom w:val="0"/>
              <w:divBdr>
                <w:top w:val="none" w:sz="0" w:space="0" w:color="auto"/>
                <w:left w:val="none" w:sz="0" w:space="0" w:color="auto"/>
                <w:bottom w:val="none" w:sz="0" w:space="0" w:color="auto"/>
                <w:right w:val="none" w:sz="0" w:space="0" w:color="auto"/>
              </w:divBdr>
            </w:div>
            <w:div w:id="938098096">
              <w:marLeft w:val="0"/>
              <w:marRight w:val="0"/>
              <w:marTop w:val="0"/>
              <w:marBottom w:val="0"/>
              <w:divBdr>
                <w:top w:val="none" w:sz="0" w:space="0" w:color="auto"/>
                <w:left w:val="none" w:sz="0" w:space="0" w:color="auto"/>
                <w:bottom w:val="none" w:sz="0" w:space="0" w:color="auto"/>
                <w:right w:val="none" w:sz="0" w:space="0" w:color="auto"/>
              </w:divBdr>
            </w:div>
            <w:div w:id="739908467">
              <w:marLeft w:val="0"/>
              <w:marRight w:val="0"/>
              <w:marTop w:val="0"/>
              <w:marBottom w:val="0"/>
              <w:divBdr>
                <w:top w:val="none" w:sz="0" w:space="0" w:color="auto"/>
                <w:left w:val="none" w:sz="0" w:space="0" w:color="auto"/>
                <w:bottom w:val="none" w:sz="0" w:space="0" w:color="auto"/>
                <w:right w:val="none" w:sz="0" w:space="0" w:color="auto"/>
              </w:divBdr>
            </w:div>
            <w:div w:id="765267286">
              <w:marLeft w:val="0"/>
              <w:marRight w:val="0"/>
              <w:marTop w:val="0"/>
              <w:marBottom w:val="0"/>
              <w:divBdr>
                <w:top w:val="none" w:sz="0" w:space="0" w:color="auto"/>
                <w:left w:val="none" w:sz="0" w:space="0" w:color="auto"/>
                <w:bottom w:val="none" w:sz="0" w:space="0" w:color="auto"/>
                <w:right w:val="none" w:sz="0" w:space="0" w:color="auto"/>
              </w:divBdr>
            </w:div>
            <w:div w:id="611127941">
              <w:marLeft w:val="0"/>
              <w:marRight w:val="0"/>
              <w:marTop w:val="0"/>
              <w:marBottom w:val="0"/>
              <w:divBdr>
                <w:top w:val="none" w:sz="0" w:space="0" w:color="auto"/>
                <w:left w:val="none" w:sz="0" w:space="0" w:color="auto"/>
                <w:bottom w:val="none" w:sz="0" w:space="0" w:color="auto"/>
                <w:right w:val="none" w:sz="0" w:space="0" w:color="auto"/>
              </w:divBdr>
            </w:div>
            <w:div w:id="274211893">
              <w:marLeft w:val="0"/>
              <w:marRight w:val="0"/>
              <w:marTop w:val="0"/>
              <w:marBottom w:val="0"/>
              <w:divBdr>
                <w:top w:val="none" w:sz="0" w:space="0" w:color="auto"/>
                <w:left w:val="none" w:sz="0" w:space="0" w:color="auto"/>
                <w:bottom w:val="none" w:sz="0" w:space="0" w:color="auto"/>
                <w:right w:val="none" w:sz="0" w:space="0" w:color="auto"/>
              </w:divBdr>
            </w:div>
            <w:div w:id="699551543">
              <w:marLeft w:val="0"/>
              <w:marRight w:val="0"/>
              <w:marTop w:val="0"/>
              <w:marBottom w:val="0"/>
              <w:divBdr>
                <w:top w:val="none" w:sz="0" w:space="0" w:color="auto"/>
                <w:left w:val="none" w:sz="0" w:space="0" w:color="auto"/>
                <w:bottom w:val="none" w:sz="0" w:space="0" w:color="auto"/>
                <w:right w:val="none" w:sz="0" w:space="0" w:color="auto"/>
              </w:divBdr>
            </w:div>
            <w:div w:id="2119519600">
              <w:marLeft w:val="0"/>
              <w:marRight w:val="0"/>
              <w:marTop w:val="0"/>
              <w:marBottom w:val="0"/>
              <w:divBdr>
                <w:top w:val="none" w:sz="0" w:space="0" w:color="auto"/>
                <w:left w:val="none" w:sz="0" w:space="0" w:color="auto"/>
                <w:bottom w:val="none" w:sz="0" w:space="0" w:color="auto"/>
                <w:right w:val="none" w:sz="0" w:space="0" w:color="auto"/>
              </w:divBdr>
            </w:div>
            <w:div w:id="1662661087">
              <w:marLeft w:val="0"/>
              <w:marRight w:val="0"/>
              <w:marTop w:val="0"/>
              <w:marBottom w:val="0"/>
              <w:divBdr>
                <w:top w:val="none" w:sz="0" w:space="0" w:color="auto"/>
                <w:left w:val="none" w:sz="0" w:space="0" w:color="auto"/>
                <w:bottom w:val="none" w:sz="0" w:space="0" w:color="auto"/>
                <w:right w:val="none" w:sz="0" w:space="0" w:color="auto"/>
              </w:divBdr>
            </w:div>
            <w:div w:id="1129783038">
              <w:marLeft w:val="0"/>
              <w:marRight w:val="0"/>
              <w:marTop w:val="0"/>
              <w:marBottom w:val="0"/>
              <w:divBdr>
                <w:top w:val="none" w:sz="0" w:space="0" w:color="auto"/>
                <w:left w:val="none" w:sz="0" w:space="0" w:color="auto"/>
                <w:bottom w:val="none" w:sz="0" w:space="0" w:color="auto"/>
                <w:right w:val="none" w:sz="0" w:space="0" w:color="auto"/>
              </w:divBdr>
            </w:div>
            <w:div w:id="389886444">
              <w:marLeft w:val="0"/>
              <w:marRight w:val="0"/>
              <w:marTop w:val="0"/>
              <w:marBottom w:val="0"/>
              <w:divBdr>
                <w:top w:val="none" w:sz="0" w:space="0" w:color="auto"/>
                <w:left w:val="none" w:sz="0" w:space="0" w:color="auto"/>
                <w:bottom w:val="none" w:sz="0" w:space="0" w:color="auto"/>
                <w:right w:val="none" w:sz="0" w:space="0" w:color="auto"/>
              </w:divBdr>
            </w:div>
            <w:div w:id="1260332030">
              <w:marLeft w:val="0"/>
              <w:marRight w:val="0"/>
              <w:marTop w:val="0"/>
              <w:marBottom w:val="0"/>
              <w:divBdr>
                <w:top w:val="none" w:sz="0" w:space="0" w:color="auto"/>
                <w:left w:val="none" w:sz="0" w:space="0" w:color="auto"/>
                <w:bottom w:val="none" w:sz="0" w:space="0" w:color="auto"/>
                <w:right w:val="none" w:sz="0" w:space="0" w:color="auto"/>
              </w:divBdr>
            </w:div>
            <w:div w:id="1490632923">
              <w:marLeft w:val="0"/>
              <w:marRight w:val="0"/>
              <w:marTop w:val="0"/>
              <w:marBottom w:val="0"/>
              <w:divBdr>
                <w:top w:val="none" w:sz="0" w:space="0" w:color="auto"/>
                <w:left w:val="none" w:sz="0" w:space="0" w:color="auto"/>
                <w:bottom w:val="none" w:sz="0" w:space="0" w:color="auto"/>
                <w:right w:val="none" w:sz="0" w:space="0" w:color="auto"/>
              </w:divBdr>
            </w:div>
            <w:div w:id="931205768">
              <w:marLeft w:val="0"/>
              <w:marRight w:val="0"/>
              <w:marTop w:val="0"/>
              <w:marBottom w:val="0"/>
              <w:divBdr>
                <w:top w:val="none" w:sz="0" w:space="0" w:color="auto"/>
                <w:left w:val="none" w:sz="0" w:space="0" w:color="auto"/>
                <w:bottom w:val="none" w:sz="0" w:space="0" w:color="auto"/>
                <w:right w:val="none" w:sz="0" w:space="0" w:color="auto"/>
              </w:divBdr>
            </w:div>
            <w:div w:id="127355998">
              <w:marLeft w:val="0"/>
              <w:marRight w:val="0"/>
              <w:marTop w:val="0"/>
              <w:marBottom w:val="0"/>
              <w:divBdr>
                <w:top w:val="none" w:sz="0" w:space="0" w:color="auto"/>
                <w:left w:val="none" w:sz="0" w:space="0" w:color="auto"/>
                <w:bottom w:val="none" w:sz="0" w:space="0" w:color="auto"/>
                <w:right w:val="none" w:sz="0" w:space="0" w:color="auto"/>
              </w:divBdr>
            </w:div>
            <w:div w:id="1667436601">
              <w:marLeft w:val="0"/>
              <w:marRight w:val="0"/>
              <w:marTop w:val="0"/>
              <w:marBottom w:val="0"/>
              <w:divBdr>
                <w:top w:val="none" w:sz="0" w:space="0" w:color="auto"/>
                <w:left w:val="none" w:sz="0" w:space="0" w:color="auto"/>
                <w:bottom w:val="none" w:sz="0" w:space="0" w:color="auto"/>
                <w:right w:val="none" w:sz="0" w:space="0" w:color="auto"/>
              </w:divBdr>
            </w:div>
            <w:div w:id="1750694270">
              <w:marLeft w:val="0"/>
              <w:marRight w:val="0"/>
              <w:marTop w:val="0"/>
              <w:marBottom w:val="0"/>
              <w:divBdr>
                <w:top w:val="none" w:sz="0" w:space="0" w:color="auto"/>
                <w:left w:val="none" w:sz="0" w:space="0" w:color="auto"/>
                <w:bottom w:val="none" w:sz="0" w:space="0" w:color="auto"/>
                <w:right w:val="none" w:sz="0" w:space="0" w:color="auto"/>
              </w:divBdr>
            </w:div>
            <w:div w:id="2115787802">
              <w:marLeft w:val="0"/>
              <w:marRight w:val="0"/>
              <w:marTop w:val="0"/>
              <w:marBottom w:val="0"/>
              <w:divBdr>
                <w:top w:val="none" w:sz="0" w:space="0" w:color="auto"/>
                <w:left w:val="none" w:sz="0" w:space="0" w:color="auto"/>
                <w:bottom w:val="none" w:sz="0" w:space="0" w:color="auto"/>
                <w:right w:val="none" w:sz="0" w:space="0" w:color="auto"/>
              </w:divBdr>
            </w:div>
            <w:div w:id="1871064127">
              <w:marLeft w:val="0"/>
              <w:marRight w:val="0"/>
              <w:marTop w:val="0"/>
              <w:marBottom w:val="0"/>
              <w:divBdr>
                <w:top w:val="none" w:sz="0" w:space="0" w:color="auto"/>
                <w:left w:val="none" w:sz="0" w:space="0" w:color="auto"/>
                <w:bottom w:val="none" w:sz="0" w:space="0" w:color="auto"/>
                <w:right w:val="none" w:sz="0" w:space="0" w:color="auto"/>
              </w:divBdr>
            </w:div>
            <w:div w:id="196696715">
              <w:marLeft w:val="0"/>
              <w:marRight w:val="0"/>
              <w:marTop w:val="0"/>
              <w:marBottom w:val="0"/>
              <w:divBdr>
                <w:top w:val="none" w:sz="0" w:space="0" w:color="auto"/>
                <w:left w:val="none" w:sz="0" w:space="0" w:color="auto"/>
                <w:bottom w:val="none" w:sz="0" w:space="0" w:color="auto"/>
                <w:right w:val="none" w:sz="0" w:space="0" w:color="auto"/>
              </w:divBdr>
            </w:div>
            <w:div w:id="753018104">
              <w:marLeft w:val="0"/>
              <w:marRight w:val="0"/>
              <w:marTop w:val="0"/>
              <w:marBottom w:val="0"/>
              <w:divBdr>
                <w:top w:val="none" w:sz="0" w:space="0" w:color="auto"/>
                <w:left w:val="none" w:sz="0" w:space="0" w:color="auto"/>
                <w:bottom w:val="none" w:sz="0" w:space="0" w:color="auto"/>
                <w:right w:val="none" w:sz="0" w:space="0" w:color="auto"/>
              </w:divBdr>
            </w:div>
            <w:div w:id="1413964150">
              <w:marLeft w:val="0"/>
              <w:marRight w:val="0"/>
              <w:marTop w:val="0"/>
              <w:marBottom w:val="0"/>
              <w:divBdr>
                <w:top w:val="none" w:sz="0" w:space="0" w:color="auto"/>
                <w:left w:val="none" w:sz="0" w:space="0" w:color="auto"/>
                <w:bottom w:val="none" w:sz="0" w:space="0" w:color="auto"/>
                <w:right w:val="none" w:sz="0" w:space="0" w:color="auto"/>
              </w:divBdr>
            </w:div>
            <w:div w:id="3822418">
              <w:marLeft w:val="0"/>
              <w:marRight w:val="0"/>
              <w:marTop w:val="0"/>
              <w:marBottom w:val="0"/>
              <w:divBdr>
                <w:top w:val="none" w:sz="0" w:space="0" w:color="auto"/>
                <w:left w:val="none" w:sz="0" w:space="0" w:color="auto"/>
                <w:bottom w:val="none" w:sz="0" w:space="0" w:color="auto"/>
                <w:right w:val="none" w:sz="0" w:space="0" w:color="auto"/>
              </w:divBdr>
            </w:div>
            <w:div w:id="2133014584">
              <w:marLeft w:val="0"/>
              <w:marRight w:val="0"/>
              <w:marTop w:val="0"/>
              <w:marBottom w:val="0"/>
              <w:divBdr>
                <w:top w:val="none" w:sz="0" w:space="0" w:color="auto"/>
                <w:left w:val="none" w:sz="0" w:space="0" w:color="auto"/>
                <w:bottom w:val="none" w:sz="0" w:space="0" w:color="auto"/>
                <w:right w:val="none" w:sz="0" w:space="0" w:color="auto"/>
              </w:divBdr>
            </w:div>
            <w:div w:id="1743525740">
              <w:marLeft w:val="0"/>
              <w:marRight w:val="0"/>
              <w:marTop w:val="0"/>
              <w:marBottom w:val="0"/>
              <w:divBdr>
                <w:top w:val="none" w:sz="0" w:space="0" w:color="auto"/>
                <w:left w:val="none" w:sz="0" w:space="0" w:color="auto"/>
                <w:bottom w:val="none" w:sz="0" w:space="0" w:color="auto"/>
                <w:right w:val="none" w:sz="0" w:space="0" w:color="auto"/>
              </w:divBdr>
            </w:div>
            <w:div w:id="370350063">
              <w:marLeft w:val="0"/>
              <w:marRight w:val="0"/>
              <w:marTop w:val="0"/>
              <w:marBottom w:val="0"/>
              <w:divBdr>
                <w:top w:val="none" w:sz="0" w:space="0" w:color="auto"/>
                <w:left w:val="none" w:sz="0" w:space="0" w:color="auto"/>
                <w:bottom w:val="none" w:sz="0" w:space="0" w:color="auto"/>
                <w:right w:val="none" w:sz="0" w:space="0" w:color="auto"/>
              </w:divBdr>
            </w:div>
            <w:div w:id="983043753">
              <w:marLeft w:val="0"/>
              <w:marRight w:val="0"/>
              <w:marTop w:val="0"/>
              <w:marBottom w:val="0"/>
              <w:divBdr>
                <w:top w:val="none" w:sz="0" w:space="0" w:color="auto"/>
                <w:left w:val="none" w:sz="0" w:space="0" w:color="auto"/>
                <w:bottom w:val="none" w:sz="0" w:space="0" w:color="auto"/>
                <w:right w:val="none" w:sz="0" w:space="0" w:color="auto"/>
              </w:divBdr>
            </w:div>
            <w:div w:id="1871147067">
              <w:marLeft w:val="0"/>
              <w:marRight w:val="0"/>
              <w:marTop w:val="0"/>
              <w:marBottom w:val="0"/>
              <w:divBdr>
                <w:top w:val="none" w:sz="0" w:space="0" w:color="auto"/>
                <w:left w:val="none" w:sz="0" w:space="0" w:color="auto"/>
                <w:bottom w:val="none" w:sz="0" w:space="0" w:color="auto"/>
                <w:right w:val="none" w:sz="0" w:space="0" w:color="auto"/>
              </w:divBdr>
            </w:div>
            <w:div w:id="814876926">
              <w:marLeft w:val="0"/>
              <w:marRight w:val="0"/>
              <w:marTop w:val="0"/>
              <w:marBottom w:val="0"/>
              <w:divBdr>
                <w:top w:val="none" w:sz="0" w:space="0" w:color="auto"/>
                <w:left w:val="none" w:sz="0" w:space="0" w:color="auto"/>
                <w:bottom w:val="none" w:sz="0" w:space="0" w:color="auto"/>
                <w:right w:val="none" w:sz="0" w:space="0" w:color="auto"/>
              </w:divBdr>
            </w:div>
            <w:div w:id="2068605257">
              <w:marLeft w:val="0"/>
              <w:marRight w:val="0"/>
              <w:marTop w:val="0"/>
              <w:marBottom w:val="0"/>
              <w:divBdr>
                <w:top w:val="none" w:sz="0" w:space="0" w:color="auto"/>
                <w:left w:val="none" w:sz="0" w:space="0" w:color="auto"/>
                <w:bottom w:val="none" w:sz="0" w:space="0" w:color="auto"/>
                <w:right w:val="none" w:sz="0" w:space="0" w:color="auto"/>
              </w:divBdr>
            </w:div>
            <w:div w:id="1234703151">
              <w:marLeft w:val="0"/>
              <w:marRight w:val="0"/>
              <w:marTop w:val="0"/>
              <w:marBottom w:val="0"/>
              <w:divBdr>
                <w:top w:val="none" w:sz="0" w:space="0" w:color="auto"/>
                <w:left w:val="none" w:sz="0" w:space="0" w:color="auto"/>
                <w:bottom w:val="none" w:sz="0" w:space="0" w:color="auto"/>
                <w:right w:val="none" w:sz="0" w:space="0" w:color="auto"/>
              </w:divBdr>
            </w:div>
            <w:div w:id="2099835">
              <w:marLeft w:val="0"/>
              <w:marRight w:val="0"/>
              <w:marTop w:val="0"/>
              <w:marBottom w:val="0"/>
              <w:divBdr>
                <w:top w:val="none" w:sz="0" w:space="0" w:color="auto"/>
                <w:left w:val="none" w:sz="0" w:space="0" w:color="auto"/>
                <w:bottom w:val="none" w:sz="0" w:space="0" w:color="auto"/>
                <w:right w:val="none" w:sz="0" w:space="0" w:color="auto"/>
              </w:divBdr>
            </w:div>
            <w:div w:id="485558346">
              <w:marLeft w:val="0"/>
              <w:marRight w:val="0"/>
              <w:marTop w:val="0"/>
              <w:marBottom w:val="0"/>
              <w:divBdr>
                <w:top w:val="none" w:sz="0" w:space="0" w:color="auto"/>
                <w:left w:val="none" w:sz="0" w:space="0" w:color="auto"/>
                <w:bottom w:val="none" w:sz="0" w:space="0" w:color="auto"/>
                <w:right w:val="none" w:sz="0" w:space="0" w:color="auto"/>
              </w:divBdr>
            </w:div>
            <w:div w:id="214783714">
              <w:marLeft w:val="0"/>
              <w:marRight w:val="0"/>
              <w:marTop w:val="0"/>
              <w:marBottom w:val="0"/>
              <w:divBdr>
                <w:top w:val="none" w:sz="0" w:space="0" w:color="auto"/>
                <w:left w:val="none" w:sz="0" w:space="0" w:color="auto"/>
                <w:bottom w:val="none" w:sz="0" w:space="0" w:color="auto"/>
                <w:right w:val="none" w:sz="0" w:space="0" w:color="auto"/>
              </w:divBdr>
            </w:div>
            <w:div w:id="1295795156">
              <w:marLeft w:val="0"/>
              <w:marRight w:val="0"/>
              <w:marTop w:val="0"/>
              <w:marBottom w:val="0"/>
              <w:divBdr>
                <w:top w:val="none" w:sz="0" w:space="0" w:color="auto"/>
                <w:left w:val="none" w:sz="0" w:space="0" w:color="auto"/>
                <w:bottom w:val="none" w:sz="0" w:space="0" w:color="auto"/>
                <w:right w:val="none" w:sz="0" w:space="0" w:color="auto"/>
              </w:divBdr>
            </w:div>
            <w:div w:id="1245607961">
              <w:marLeft w:val="0"/>
              <w:marRight w:val="0"/>
              <w:marTop w:val="0"/>
              <w:marBottom w:val="0"/>
              <w:divBdr>
                <w:top w:val="none" w:sz="0" w:space="0" w:color="auto"/>
                <w:left w:val="none" w:sz="0" w:space="0" w:color="auto"/>
                <w:bottom w:val="none" w:sz="0" w:space="0" w:color="auto"/>
                <w:right w:val="none" w:sz="0" w:space="0" w:color="auto"/>
              </w:divBdr>
            </w:div>
            <w:div w:id="2087722539">
              <w:marLeft w:val="0"/>
              <w:marRight w:val="0"/>
              <w:marTop w:val="0"/>
              <w:marBottom w:val="0"/>
              <w:divBdr>
                <w:top w:val="none" w:sz="0" w:space="0" w:color="auto"/>
                <w:left w:val="none" w:sz="0" w:space="0" w:color="auto"/>
                <w:bottom w:val="none" w:sz="0" w:space="0" w:color="auto"/>
                <w:right w:val="none" w:sz="0" w:space="0" w:color="auto"/>
              </w:divBdr>
            </w:div>
            <w:div w:id="1826361335">
              <w:marLeft w:val="0"/>
              <w:marRight w:val="0"/>
              <w:marTop w:val="0"/>
              <w:marBottom w:val="0"/>
              <w:divBdr>
                <w:top w:val="none" w:sz="0" w:space="0" w:color="auto"/>
                <w:left w:val="none" w:sz="0" w:space="0" w:color="auto"/>
                <w:bottom w:val="none" w:sz="0" w:space="0" w:color="auto"/>
                <w:right w:val="none" w:sz="0" w:space="0" w:color="auto"/>
              </w:divBdr>
            </w:div>
            <w:div w:id="2104569422">
              <w:marLeft w:val="0"/>
              <w:marRight w:val="0"/>
              <w:marTop w:val="0"/>
              <w:marBottom w:val="0"/>
              <w:divBdr>
                <w:top w:val="none" w:sz="0" w:space="0" w:color="auto"/>
                <w:left w:val="none" w:sz="0" w:space="0" w:color="auto"/>
                <w:bottom w:val="none" w:sz="0" w:space="0" w:color="auto"/>
                <w:right w:val="none" w:sz="0" w:space="0" w:color="auto"/>
              </w:divBdr>
            </w:div>
            <w:div w:id="156386446">
              <w:marLeft w:val="0"/>
              <w:marRight w:val="0"/>
              <w:marTop w:val="0"/>
              <w:marBottom w:val="0"/>
              <w:divBdr>
                <w:top w:val="none" w:sz="0" w:space="0" w:color="auto"/>
                <w:left w:val="none" w:sz="0" w:space="0" w:color="auto"/>
                <w:bottom w:val="none" w:sz="0" w:space="0" w:color="auto"/>
                <w:right w:val="none" w:sz="0" w:space="0" w:color="auto"/>
              </w:divBdr>
            </w:div>
            <w:div w:id="646475403">
              <w:marLeft w:val="0"/>
              <w:marRight w:val="0"/>
              <w:marTop w:val="0"/>
              <w:marBottom w:val="0"/>
              <w:divBdr>
                <w:top w:val="none" w:sz="0" w:space="0" w:color="auto"/>
                <w:left w:val="none" w:sz="0" w:space="0" w:color="auto"/>
                <w:bottom w:val="none" w:sz="0" w:space="0" w:color="auto"/>
                <w:right w:val="none" w:sz="0" w:space="0" w:color="auto"/>
              </w:divBdr>
            </w:div>
            <w:div w:id="1809397471">
              <w:marLeft w:val="0"/>
              <w:marRight w:val="0"/>
              <w:marTop w:val="0"/>
              <w:marBottom w:val="0"/>
              <w:divBdr>
                <w:top w:val="none" w:sz="0" w:space="0" w:color="auto"/>
                <w:left w:val="none" w:sz="0" w:space="0" w:color="auto"/>
                <w:bottom w:val="none" w:sz="0" w:space="0" w:color="auto"/>
                <w:right w:val="none" w:sz="0" w:space="0" w:color="auto"/>
              </w:divBdr>
            </w:div>
            <w:div w:id="646082625">
              <w:marLeft w:val="0"/>
              <w:marRight w:val="0"/>
              <w:marTop w:val="0"/>
              <w:marBottom w:val="0"/>
              <w:divBdr>
                <w:top w:val="none" w:sz="0" w:space="0" w:color="auto"/>
                <w:left w:val="none" w:sz="0" w:space="0" w:color="auto"/>
                <w:bottom w:val="none" w:sz="0" w:space="0" w:color="auto"/>
                <w:right w:val="none" w:sz="0" w:space="0" w:color="auto"/>
              </w:divBdr>
            </w:div>
            <w:div w:id="532108802">
              <w:marLeft w:val="0"/>
              <w:marRight w:val="0"/>
              <w:marTop w:val="0"/>
              <w:marBottom w:val="0"/>
              <w:divBdr>
                <w:top w:val="none" w:sz="0" w:space="0" w:color="auto"/>
                <w:left w:val="none" w:sz="0" w:space="0" w:color="auto"/>
                <w:bottom w:val="none" w:sz="0" w:space="0" w:color="auto"/>
                <w:right w:val="none" w:sz="0" w:space="0" w:color="auto"/>
              </w:divBdr>
            </w:div>
            <w:div w:id="471942507">
              <w:marLeft w:val="0"/>
              <w:marRight w:val="0"/>
              <w:marTop w:val="0"/>
              <w:marBottom w:val="0"/>
              <w:divBdr>
                <w:top w:val="none" w:sz="0" w:space="0" w:color="auto"/>
                <w:left w:val="none" w:sz="0" w:space="0" w:color="auto"/>
                <w:bottom w:val="none" w:sz="0" w:space="0" w:color="auto"/>
                <w:right w:val="none" w:sz="0" w:space="0" w:color="auto"/>
              </w:divBdr>
            </w:div>
            <w:div w:id="977565784">
              <w:marLeft w:val="0"/>
              <w:marRight w:val="0"/>
              <w:marTop w:val="0"/>
              <w:marBottom w:val="0"/>
              <w:divBdr>
                <w:top w:val="none" w:sz="0" w:space="0" w:color="auto"/>
                <w:left w:val="none" w:sz="0" w:space="0" w:color="auto"/>
                <w:bottom w:val="none" w:sz="0" w:space="0" w:color="auto"/>
                <w:right w:val="none" w:sz="0" w:space="0" w:color="auto"/>
              </w:divBdr>
            </w:div>
            <w:div w:id="80034498">
              <w:marLeft w:val="0"/>
              <w:marRight w:val="0"/>
              <w:marTop w:val="0"/>
              <w:marBottom w:val="0"/>
              <w:divBdr>
                <w:top w:val="none" w:sz="0" w:space="0" w:color="auto"/>
                <w:left w:val="none" w:sz="0" w:space="0" w:color="auto"/>
                <w:bottom w:val="none" w:sz="0" w:space="0" w:color="auto"/>
                <w:right w:val="none" w:sz="0" w:space="0" w:color="auto"/>
              </w:divBdr>
            </w:div>
            <w:div w:id="854926520">
              <w:marLeft w:val="0"/>
              <w:marRight w:val="0"/>
              <w:marTop w:val="0"/>
              <w:marBottom w:val="0"/>
              <w:divBdr>
                <w:top w:val="none" w:sz="0" w:space="0" w:color="auto"/>
                <w:left w:val="none" w:sz="0" w:space="0" w:color="auto"/>
                <w:bottom w:val="none" w:sz="0" w:space="0" w:color="auto"/>
                <w:right w:val="none" w:sz="0" w:space="0" w:color="auto"/>
              </w:divBdr>
            </w:div>
            <w:div w:id="1209296807">
              <w:marLeft w:val="0"/>
              <w:marRight w:val="0"/>
              <w:marTop w:val="0"/>
              <w:marBottom w:val="0"/>
              <w:divBdr>
                <w:top w:val="none" w:sz="0" w:space="0" w:color="auto"/>
                <w:left w:val="none" w:sz="0" w:space="0" w:color="auto"/>
                <w:bottom w:val="none" w:sz="0" w:space="0" w:color="auto"/>
                <w:right w:val="none" w:sz="0" w:space="0" w:color="auto"/>
              </w:divBdr>
            </w:div>
            <w:div w:id="572158217">
              <w:marLeft w:val="0"/>
              <w:marRight w:val="0"/>
              <w:marTop w:val="0"/>
              <w:marBottom w:val="0"/>
              <w:divBdr>
                <w:top w:val="none" w:sz="0" w:space="0" w:color="auto"/>
                <w:left w:val="none" w:sz="0" w:space="0" w:color="auto"/>
                <w:bottom w:val="none" w:sz="0" w:space="0" w:color="auto"/>
                <w:right w:val="none" w:sz="0" w:space="0" w:color="auto"/>
              </w:divBdr>
            </w:div>
            <w:div w:id="102917961">
              <w:marLeft w:val="0"/>
              <w:marRight w:val="0"/>
              <w:marTop w:val="0"/>
              <w:marBottom w:val="0"/>
              <w:divBdr>
                <w:top w:val="none" w:sz="0" w:space="0" w:color="auto"/>
                <w:left w:val="none" w:sz="0" w:space="0" w:color="auto"/>
                <w:bottom w:val="none" w:sz="0" w:space="0" w:color="auto"/>
                <w:right w:val="none" w:sz="0" w:space="0" w:color="auto"/>
              </w:divBdr>
            </w:div>
            <w:div w:id="32923408">
              <w:marLeft w:val="0"/>
              <w:marRight w:val="0"/>
              <w:marTop w:val="0"/>
              <w:marBottom w:val="0"/>
              <w:divBdr>
                <w:top w:val="none" w:sz="0" w:space="0" w:color="auto"/>
                <w:left w:val="none" w:sz="0" w:space="0" w:color="auto"/>
                <w:bottom w:val="none" w:sz="0" w:space="0" w:color="auto"/>
                <w:right w:val="none" w:sz="0" w:space="0" w:color="auto"/>
              </w:divBdr>
            </w:div>
            <w:div w:id="258878209">
              <w:marLeft w:val="0"/>
              <w:marRight w:val="0"/>
              <w:marTop w:val="0"/>
              <w:marBottom w:val="0"/>
              <w:divBdr>
                <w:top w:val="none" w:sz="0" w:space="0" w:color="auto"/>
                <w:left w:val="none" w:sz="0" w:space="0" w:color="auto"/>
                <w:bottom w:val="none" w:sz="0" w:space="0" w:color="auto"/>
                <w:right w:val="none" w:sz="0" w:space="0" w:color="auto"/>
              </w:divBdr>
            </w:div>
            <w:div w:id="1245072755">
              <w:marLeft w:val="0"/>
              <w:marRight w:val="0"/>
              <w:marTop w:val="0"/>
              <w:marBottom w:val="0"/>
              <w:divBdr>
                <w:top w:val="none" w:sz="0" w:space="0" w:color="auto"/>
                <w:left w:val="none" w:sz="0" w:space="0" w:color="auto"/>
                <w:bottom w:val="none" w:sz="0" w:space="0" w:color="auto"/>
                <w:right w:val="none" w:sz="0" w:space="0" w:color="auto"/>
              </w:divBdr>
            </w:div>
            <w:div w:id="1574509142">
              <w:marLeft w:val="0"/>
              <w:marRight w:val="0"/>
              <w:marTop w:val="0"/>
              <w:marBottom w:val="0"/>
              <w:divBdr>
                <w:top w:val="none" w:sz="0" w:space="0" w:color="auto"/>
                <w:left w:val="none" w:sz="0" w:space="0" w:color="auto"/>
                <w:bottom w:val="none" w:sz="0" w:space="0" w:color="auto"/>
                <w:right w:val="none" w:sz="0" w:space="0" w:color="auto"/>
              </w:divBdr>
            </w:div>
            <w:div w:id="1427532052">
              <w:marLeft w:val="0"/>
              <w:marRight w:val="0"/>
              <w:marTop w:val="0"/>
              <w:marBottom w:val="0"/>
              <w:divBdr>
                <w:top w:val="none" w:sz="0" w:space="0" w:color="auto"/>
                <w:left w:val="none" w:sz="0" w:space="0" w:color="auto"/>
                <w:bottom w:val="none" w:sz="0" w:space="0" w:color="auto"/>
                <w:right w:val="none" w:sz="0" w:space="0" w:color="auto"/>
              </w:divBdr>
            </w:div>
            <w:div w:id="1019740334">
              <w:marLeft w:val="0"/>
              <w:marRight w:val="0"/>
              <w:marTop w:val="0"/>
              <w:marBottom w:val="0"/>
              <w:divBdr>
                <w:top w:val="none" w:sz="0" w:space="0" w:color="auto"/>
                <w:left w:val="none" w:sz="0" w:space="0" w:color="auto"/>
                <w:bottom w:val="none" w:sz="0" w:space="0" w:color="auto"/>
                <w:right w:val="none" w:sz="0" w:space="0" w:color="auto"/>
              </w:divBdr>
            </w:div>
            <w:div w:id="325936096">
              <w:marLeft w:val="0"/>
              <w:marRight w:val="0"/>
              <w:marTop w:val="0"/>
              <w:marBottom w:val="0"/>
              <w:divBdr>
                <w:top w:val="none" w:sz="0" w:space="0" w:color="auto"/>
                <w:left w:val="none" w:sz="0" w:space="0" w:color="auto"/>
                <w:bottom w:val="none" w:sz="0" w:space="0" w:color="auto"/>
                <w:right w:val="none" w:sz="0" w:space="0" w:color="auto"/>
              </w:divBdr>
            </w:div>
            <w:div w:id="852111330">
              <w:marLeft w:val="0"/>
              <w:marRight w:val="0"/>
              <w:marTop w:val="0"/>
              <w:marBottom w:val="0"/>
              <w:divBdr>
                <w:top w:val="none" w:sz="0" w:space="0" w:color="auto"/>
                <w:left w:val="none" w:sz="0" w:space="0" w:color="auto"/>
                <w:bottom w:val="none" w:sz="0" w:space="0" w:color="auto"/>
                <w:right w:val="none" w:sz="0" w:space="0" w:color="auto"/>
              </w:divBdr>
            </w:div>
            <w:div w:id="1965885103">
              <w:marLeft w:val="0"/>
              <w:marRight w:val="0"/>
              <w:marTop w:val="0"/>
              <w:marBottom w:val="0"/>
              <w:divBdr>
                <w:top w:val="none" w:sz="0" w:space="0" w:color="auto"/>
                <w:left w:val="none" w:sz="0" w:space="0" w:color="auto"/>
                <w:bottom w:val="none" w:sz="0" w:space="0" w:color="auto"/>
                <w:right w:val="none" w:sz="0" w:space="0" w:color="auto"/>
              </w:divBdr>
            </w:div>
            <w:div w:id="1982297415">
              <w:marLeft w:val="0"/>
              <w:marRight w:val="0"/>
              <w:marTop w:val="0"/>
              <w:marBottom w:val="0"/>
              <w:divBdr>
                <w:top w:val="none" w:sz="0" w:space="0" w:color="auto"/>
                <w:left w:val="none" w:sz="0" w:space="0" w:color="auto"/>
                <w:bottom w:val="none" w:sz="0" w:space="0" w:color="auto"/>
                <w:right w:val="none" w:sz="0" w:space="0" w:color="auto"/>
              </w:divBdr>
            </w:div>
            <w:div w:id="1453089293">
              <w:marLeft w:val="0"/>
              <w:marRight w:val="0"/>
              <w:marTop w:val="0"/>
              <w:marBottom w:val="0"/>
              <w:divBdr>
                <w:top w:val="none" w:sz="0" w:space="0" w:color="auto"/>
                <w:left w:val="none" w:sz="0" w:space="0" w:color="auto"/>
                <w:bottom w:val="none" w:sz="0" w:space="0" w:color="auto"/>
                <w:right w:val="none" w:sz="0" w:space="0" w:color="auto"/>
              </w:divBdr>
            </w:div>
            <w:div w:id="1116482564">
              <w:marLeft w:val="0"/>
              <w:marRight w:val="0"/>
              <w:marTop w:val="0"/>
              <w:marBottom w:val="0"/>
              <w:divBdr>
                <w:top w:val="none" w:sz="0" w:space="0" w:color="auto"/>
                <w:left w:val="none" w:sz="0" w:space="0" w:color="auto"/>
                <w:bottom w:val="none" w:sz="0" w:space="0" w:color="auto"/>
                <w:right w:val="none" w:sz="0" w:space="0" w:color="auto"/>
              </w:divBdr>
            </w:div>
            <w:div w:id="492919506">
              <w:marLeft w:val="0"/>
              <w:marRight w:val="0"/>
              <w:marTop w:val="0"/>
              <w:marBottom w:val="0"/>
              <w:divBdr>
                <w:top w:val="none" w:sz="0" w:space="0" w:color="auto"/>
                <w:left w:val="none" w:sz="0" w:space="0" w:color="auto"/>
                <w:bottom w:val="none" w:sz="0" w:space="0" w:color="auto"/>
                <w:right w:val="none" w:sz="0" w:space="0" w:color="auto"/>
              </w:divBdr>
            </w:div>
            <w:div w:id="1106995920">
              <w:marLeft w:val="0"/>
              <w:marRight w:val="0"/>
              <w:marTop w:val="0"/>
              <w:marBottom w:val="0"/>
              <w:divBdr>
                <w:top w:val="none" w:sz="0" w:space="0" w:color="auto"/>
                <w:left w:val="none" w:sz="0" w:space="0" w:color="auto"/>
                <w:bottom w:val="none" w:sz="0" w:space="0" w:color="auto"/>
                <w:right w:val="none" w:sz="0" w:space="0" w:color="auto"/>
              </w:divBdr>
            </w:div>
            <w:div w:id="161913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36249">
      <w:bodyDiv w:val="1"/>
      <w:marLeft w:val="0"/>
      <w:marRight w:val="0"/>
      <w:marTop w:val="0"/>
      <w:marBottom w:val="0"/>
      <w:divBdr>
        <w:top w:val="none" w:sz="0" w:space="0" w:color="auto"/>
        <w:left w:val="none" w:sz="0" w:space="0" w:color="auto"/>
        <w:bottom w:val="none" w:sz="0" w:space="0" w:color="auto"/>
        <w:right w:val="none" w:sz="0" w:space="0" w:color="auto"/>
      </w:divBdr>
    </w:div>
    <w:div w:id="730075811">
      <w:bodyDiv w:val="1"/>
      <w:marLeft w:val="0"/>
      <w:marRight w:val="0"/>
      <w:marTop w:val="0"/>
      <w:marBottom w:val="0"/>
      <w:divBdr>
        <w:top w:val="none" w:sz="0" w:space="0" w:color="auto"/>
        <w:left w:val="none" w:sz="0" w:space="0" w:color="auto"/>
        <w:bottom w:val="none" w:sz="0" w:space="0" w:color="auto"/>
        <w:right w:val="none" w:sz="0" w:space="0" w:color="auto"/>
      </w:divBdr>
    </w:div>
    <w:div w:id="790829864">
      <w:bodyDiv w:val="1"/>
      <w:marLeft w:val="0"/>
      <w:marRight w:val="0"/>
      <w:marTop w:val="0"/>
      <w:marBottom w:val="0"/>
      <w:divBdr>
        <w:top w:val="none" w:sz="0" w:space="0" w:color="auto"/>
        <w:left w:val="none" w:sz="0" w:space="0" w:color="auto"/>
        <w:bottom w:val="none" w:sz="0" w:space="0" w:color="auto"/>
        <w:right w:val="none" w:sz="0" w:space="0" w:color="auto"/>
      </w:divBdr>
      <w:divsChild>
        <w:div w:id="366415786">
          <w:marLeft w:val="0"/>
          <w:marRight w:val="0"/>
          <w:marTop w:val="0"/>
          <w:marBottom w:val="0"/>
          <w:divBdr>
            <w:top w:val="none" w:sz="0" w:space="0" w:color="auto"/>
            <w:left w:val="none" w:sz="0" w:space="0" w:color="auto"/>
            <w:bottom w:val="none" w:sz="0" w:space="0" w:color="auto"/>
            <w:right w:val="none" w:sz="0" w:space="0" w:color="auto"/>
          </w:divBdr>
          <w:divsChild>
            <w:div w:id="1968928130">
              <w:marLeft w:val="0"/>
              <w:marRight w:val="0"/>
              <w:marTop w:val="0"/>
              <w:marBottom w:val="0"/>
              <w:divBdr>
                <w:top w:val="none" w:sz="0" w:space="0" w:color="auto"/>
                <w:left w:val="none" w:sz="0" w:space="0" w:color="auto"/>
                <w:bottom w:val="none" w:sz="0" w:space="0" w:color="auto"/>
                <w:right w:val="none" w:sz="0" w:space="0" w:color="auto"/>
              </w:divBdr>
              <w:divsChild>
                <w:div w:id="724328454">
                  <w:marLeft w:val="0"/>
                  <w:marRight w:val="0"/>
                  <w:marTop w:val="0"/>
                  <w:marBottom w:val="0"/>
                  <w:divBdr>
                    <w:top w:val="none" w:sz="0" w:space="0" w:color="auto"/>
                    <w:left w:val="none" w:sz="0" w:space="0" w:color="auto"/>
                    <w:bottom w:val="none" w:sz="0" w:space="0" w:color="auto"/>
                    <w:right w:val="none" w:sz="0" w:space="0" w:color="auto"/>
                  </w:divBdr>
                  <w:divsChild>
                    <w:div w:id="39212696">
                      <w:marLeft w:val="0"/>
                      <w:marRight w:val="0"/>
                      <w:marTop w:val="0"/>
                      <w:marBottom w:val="0"/>
                      <w:divBdr>
                        <w:top w:val="none" w:sz="0" w:space="0" w:color="auto"/>
                        <w:left w:val="none" w:sz="0" w:space="0" w:color="auto"/>
                        <w:bottom w:val="none" w:sz="0" w:space="0" w:color="auto"/>
                        <w:right w:val="none" w:sz="0" w:space="0" w:color="auto"/>
                      </w:divBdr>
                      <w:divsChild>
                        <w:div w:id="2073580566">
                          <w:marLeft w:val="0"/>
                          <w:marRight w:val="0"/>
                          <w:marTop w:val="0"/>
                          <w:marBottom w:val="0"/>
                          <w:divBdr>
                            <w:top w:val="none" w:sz="0" w:space="0" w:color="auto"/>
                            <w:left w:val="none" w:sz="0" w:space="0" w:color="auto"/>
                            <w:bottom w:val="none" w:sz="0" w:space="0" w:color="auto"/>
                            <w:right w:val="none" w:sz="0" w:space="0" w:color="auto"/>
                          </w:divBdr>
                        </w:div>
                      </w:divsChild>
                    </w:div>
                    <w:div w:id="1189486455">
                      <w:marLeft w:val="0"/>
                      <w:marRight w:val="0"/>
                      <w:marTop w:val="0"/>
                      <w:marBottom w:val="0"/>
                      <w:divBdr>
                        <w:top w:val="none" w:sz="0" w:space="0" w:color="auto"/>
                        <w:left w:val="none" w:sz="0" w:space="0" w:color="auto"/>
                        <w:bottom w:val="none" w:sz="0" w:space="0" w:color="auto"/>
                        <w:right w:val="none" w:sz="0" w:space="0" w:color="auto"/>
                      </w:divBdr>
                      <w:divsChild>
                        <w:div w:id="747002621">
                          <w:marLeft w:val="0"/>
                          <w:marRight w:val="0"/>
                          <w:marTop w:val="0"/>
                          <w:marBottom w:val="0"/>
                          <w:divBdr>
                            <w:top w:val="none" w:sz="0" w:space="0" w:color="auto"/>
                            <w:left w:val="none" w:sz="0" w:space="0" w:color="auto"/>
                            <w:bottom w:val="none" w:sz="0" w:space="0" w:color="auto"/>
                            <w:right w:val="none" w:sz="0" w:space="0" w:color="auto"/>
                          </w:divBdr>
                          <w:divsChild>
                            <w:div w:id="494876347">
                              <w:marLeft w:val="0"/>
                              <w:marRight w:val="0"/>
                              <w:marTop w:val="0"/>
                              <w:marBottom w:val="0"/>
                              <w:divBdr>
                                <w:top w:val="none" w:sz="0" w:space="0" w:color="auto"/>
                                <w:left w:val="none" w:sz="0" w:space="0" w:color="auto"/>
                                <w:bottom w:val="none" w:sz="0" w:space="0" w:color="auto"/>
                                <w:right w:val="none" w:sz="0" w:space="0" w:color="auto"/>
                              </w:divBdr>
                              <w:divsChild>
                                <w:div w:id="95290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80952">
          <w:marLeft w:val="0"/>
          <w:marRight w:val="0"/>
          <w:marTop w:val="0"/>
          <w:marBottom w:val="0"/>
          <w:divBdr>
            <w:top w:val="none" w:sz="0" w:space="0" w:color="auto"/>
            <w:left w:val="none" w:sz="0" w:space="0" w:color="auto"/>
            <w:bottom w:val="none" w:sz="0" w:space="0" w:color="auto"/>
            <w:right w:val="none" w:sz="0" w:space="0" w:color="auto"/>
          </w:divBdr>
          <w:divsChild>
            <w:div w:id="1870409338">
              <w:marLeft w:val="0"/>
              <w:marRight w:val="0"/>
              <w:marTop w:val="0"/>
              <w:marBottom w:val="0"/>
              <w:divBdr>
                <w:top w:val="none" w:sz="0" w:space="0" w:color="auto"/>
                <w:left w:val="none" w:sz="0" w:space="0" w:color="auto"/>
                <w:bottom w:val="none" w:sz="0" w:space="0" w:color="auto"/>
                <w:right w:val="none" w:sz="0" w:space="0" w:color="auto"/>
              </w:divBdr>
              <w:divsChild>
                <w:div w:id="70858605">
                  <w:marLeft w:val="0"/>
                  <w:marRight w:val="0"/>
                  <w:marTop w:val="0"/>
                  <w:marBottom w:val="0"/>
                  <w:divBdr>
                    <w:top w:val="none" w:sz="0" w:space="0" w:color="auto"/>
                    <w:left w:val="none" w:sz="0" w:space="0" w:color="auto"/>
                    <w:bottom w:val="none" w:sz="0" w:space="0" w:color="auto"/>
                    <w:right w:val="none" w:sz="0" w:space="0" w:color="auto"/>
                  </w:divBdr>
                  <w:divsChild>
                    <w:div w:id="803497945">
                      <w:marLeft w:val="0"/>
                      <w:marRight w:val="0"/>
                      <w:marTop w:val="0"/>
                      <w:marBottom w:val="0"/>
                      <w:divBdr>
                        <w:top w:val="none" w:sz="0" w:space="0" w:color="auto"/>
                        <w:left w:val="none" w:sz="0" w:space="0" w:color="auto"/>
                        <w:bottom w:val="none" w:sz="0" w:space="0" w:color="auto"/>
                        <w:right w:val="none" w:sz="0" w:space="0" w:color="auto"/>
                      </w:divBdr>
                      <w:divsChild>
                        <w:div w:id="1783958807">
                          <w:marLeft w:val="0"/>
                          <w:marRight w:val="0"/>
                          <w:marTop w:val="0"/>
                          <w:marBottom w:val="0"/>
                          <w:divBdr>
                            <w:top w:val="none" w:sz="0" w:space="0" w:color="auto"/>
                            <w:left w:val="none" w:sz="0" w:space="0" w:color="auto"/>
                            <w:bottom w:val="none" w:sz="0" w:space="0" w:color="auto"/>
                            <w:right w:val="none" w:sz="0" w:space="0" w:color="auto"/>
                          </w:divBdr>
                          <w:divsChild>
                            <w:div w:id="707343239">
                              <w:marLeft w:val="0"/>
                              <w:marRight w:val="0"/>
                              <w:marTop w:val="0"/>
                              <w:marBottom w:val="0"/>
                              <w:divBdr>
                                <w:top w:val="none" w:sz="0" w:space="0" w:color="auto"/>
                                <w:left w:val="none" w:sz="0" w:space="0" w:color="auto"/>
                                <w:bottom w:val="none" w:sz="0" w:space="0" w:color="auto"/>
                                <w:right w:val="none" w:sz="0" w:space="0" w:color="auto"/>
                              </w:divBdr>
                              <w:divsChild>
                                <w:div w:id="327447481">
                                  <w:marLeft w:val="0"/>
                                  <w:marRight w:val="0"/>
                                  <w:marTop w:val="0"/>
                                  <w:marBottom w:val="0"/>
                                  <w:divBdr>
                                    <w:top w:val="none" w:sz="0" w:space="0" w:color="auto"/>
                                    <w:left w:val="none" w:sz="0" w:space="0" w:color="auto"/>
                                    <w:bottom w:val="none" w:sz="0" w:space="0" w:color="auto"/>
                                    <w:right w:val="none" w:sz="0" w:space="0" w:color="auto"/>
                                  </w:divBdr>
                                  <w:divsChild>
                                    <w:div w:id="372578319">
                                      <w:marLeft w:val="0"/>
                                      <w:marRight w:val="0"/>
                                      <w:marTop w:val="0"/>
                                      <w:marBottom w:val="0"/>
                                      <w:divBdr>
                                        <w:top w:val="none" w:sz="0" w:space="0" w:color="auto"/>
                                        <w:left w:val="none" w:sz="0" w:space="0" w:color="auto"/>
                                        <w:bottom w:val="none" w:sz="0" w:space="0" w:color="auto"/>
                                        <w:right w:val="none" w:sz="0" w:space="0" w:color="auto"/>
                                      </w:divBdr>
                                      <w:divsChild>
                                        <w:div w:id="1822697729">
                                          <w:marLeft w:val="0"/>
                                          <w:marRight w:val="0"/>
                                          <w:marTop w:val="0"/>
                                          <w:marBottom w:val="0"/>
                                          <w:divBdr>
                                            <w:top w:val="none" w:sz="0" w:space="0" w:color="auto"/>
                                            <w:left w:val="none" w:sz="0" w:space="0" w:color="auto"/>
                                            <w:bottom w:val="none" w:sz="0" w:space="0" w:color="auto"/>
                                            <w:right w:val="none" w:sz="0" w:space="0" w:color="auto"/>
                                          </w:divBdr>
                                        </w:div>
                                        <w:div w:id="63094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1847">
                                  <w:marLeft w:val="0"/>
                                  <w:marRight w:val="0"/>
                                  <w:marTop w:val="0"/>
                                  <w:marBottom w:val="0"/>
                                  <w:divBdr>
                                    <w:top w:val="none" w:sz="0" w:space="0" w:color="auto"/>
                                    <w:left w:val="none" w:sz="0" w:space="0" w:color="auto"/>
                                    <w:bottom w:val="none" w:sz="0" w:space="0" w:color="auto"/>
                                    <w:right w:val="none" w:sz="0" w:space="0" w:color="auto"/>
                                  </w:divBdr>
                                  <w:divsChild>
                                    <w:div w:id="924072997">
                                      <w:marLeft w:val="0"/>
                                      <w:marRight w:val="0"/>
                                      <w:marTop w:val="0"/>
                                      <w:marBottom w:val="0"/>
                                      <w:divBdr>
                                        <w:top w:val="none" w:sz="0" w:space="0" w:color="auto"/>
                                        <w:left w:val="none" w:sz="0" w:space="0" w:color="auto"/>
                                        <w:bottom w:val="none" w:sz="0" w:space="0" w:color="auto"/>
                                        <w:right w:val="none" w:sz="0" w:space="0" w:color="auto"/>
                                      </w:divBdr>
                                    </w:div>
                                    <w:div w:id="41490527">
                                      <w:marLeft w:val="0"/>
                                      <w:marRight w:val="0"/>
                                      <w:marTop w:val="0"/>
                                      <w:marBottom w:val="0"/>
                                      <w:divBdr>
                                        <w:top w:val="none" w:sz="0" w:space="0" w:color="auto"/>
                                        <w:left w:val="none" w:sz="0" w:space="0" w:color="auto"/>
                                        <w:bottom w:val="none" w:sz="0" w:space="0" w:color="auto"/>
                                        <w:right w:val="none" w:sz="0" w:space="0" w:color="auto"/>
                                      </w:divBdr>
                                      <w:divsChild>
                                        <w:div w:id="1908495903">
                                          <w:marLeft w:val="0"/>
                                          <w:marRight w:val="0"/>
                                          <w:marTop w:val="0"/>
                                          <w:marBottom w:val="0"/>
                                          <w:divBdr>
                                            <w:top w:val="none" w:sz="0" w:space="0" w:color="auto"/>
                                            <w:left w:val="none" w:sz="0" w:space="0" w:color="auto"/>
                                            <w:bottom w:val="none" w:sz="0" w:space="0" w:color="auto"/>
                                            <w:right w:val="none" w:sz="0" w:space="0" w:color="auto"/>
                                          </w:divBdr>
                                        </w:div>
                                      </w:divsChild>
                                    </w:div>
                                    <w:div w:id="287048264">
                                      <w:marLeft w:val="0"/>
                                      <w:marRight w:val="0"/>
                                      <w:marTop w:val="0"/>
                                      <w:marBottom w:val="0"/>
                                      <w:divBdr>
                                        <w:top w:val="none" w:sz="0" w:space="0" w:color="auto"/>
                                        <w:left w:val="none" w:sz="0" w:space="0" w:color="auto"/>
                                        <w:bottom w:val="none" w:sz="0" w:space="0" w:color="auto"/>
                                        <w:right w:val="none" w:sz="0" w:space="0" w:color="auto"/>
                                      </w:divBdr>
                                      <w:divsChild>
                                        <w:div w:id="21400669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256754">
      <w:bodyDiv w:val="1"/>
      <w:marLeft w:val="0"/>
      <w:marRight w:val="0"/>
      <w:marTop w:val="0"/>
      <w:marBottom w:val="0"/>
      <w:divBdr>
        <w:top w:val="none" w:sz="0" w:space="0" w:color="auto"/>
        <w:left w:val="none" w:sz="0" w:space="0" w:color="auto"/>
        <w:bottom w:val="none" w:sz="0" w:space="0" w:color="auto"/>
        <w:right w:val="none" w:sz="0" w:space="0" w:color="auto"/>
      </w:divBdr>
      <w:divsChild>
        <w:div w:id="1137189985">
          <w:marLeft w:val="0"/>
          <w:marRight w:val="0"/>
          <w:marTop w:val="0"/>
          <w:marBottom w:val="0"/>
          <w:divBdr>
            <w:top w:val="none" w:sz="0" w:space="0" w:color="auto"/>
            <w:left w:val="none" w:sz="0" w:space="0" w:color="auto"/>
            <w:bottom w:val="none" w:sz="0" w:space="0" w:color="auto"/>
            <w:right w:val="none" w:sz="0" w:space="0" w:color="auto"/>
          </w:divBdr>
          <w:divsChild>
            <w:div w:id="2033262105">
              <w:marLeft w:val="0"/>
              <w:marRight w:val="0"/>
              <w:marTop w:val="0"/>
              <w:marBottom w:val="0"/>
              <w:divBdr>
                <w:top w:val="none" w:sz="0" w:space="0" w:color="auto"/>
                <w:left w:val="none" w:sz="0" w:space="0" w:color="auto"/>
                <w:bottom w:val="none" w:sz="0" w:space="0" w:color="auto"/>
                <w:right w:val="none" w:sz="0" w:space="0" w:color="auto"/>
              </w:divBdr>
            </w:div>
            <w:div w:id="779180173">
              <w:marLeft w:val="0"/>
              <w:marRight w:val="0"/>
              <w:marTop w:val="0"/>
              <w:marBottom w:val="0"/>
              <w:divBdr>
                <w:top w:val="none" w:sz="0" w:space="0" w:color="auto"/>
                <w:left w:val="none" w:sz="0" w:space="0" w:color="auto"/>
                <w:bottom w:val="none" w:sz="0" w:space="0" w:color="auto"/>
                <w:right w:val="none" w:sz="0" w:space="0" w:color="auto"/>
              </w:divBdr>
            </w:div>
            <w:div w:id="122810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261128">
      <w:bodyDiv w:val="1"/>
      <w:marLeft w:val="0"/>
      <w:marRight w:val="0"/>
      <w:marTop w:val="0"/>
      <w:marBottom w:val="0"/>
      <w:divBdr>
        <w:top w:val="none" w:sz="0" w:space="0" w:color="auto"/>
        <w:left w:val="none" w:sz="0" w:space="0" w:color="auto"/>
        <w:bottom w:val="none" w:sz="0" w:space="0" w:color="auto"/>
        <w:right w:val="none" w:sz="0" w:space="0" w:color="auto"/>
      </w:divBdr>
      <w:divsChild>
        <w:div w:id="6298170">
          <w:marLeft w:val="0"/>
          <w:marRight w:val="0"/>
          <w:marTop w:val="0"/>
          <w:marBottom w:val="0"/>
          <w:divBdr>
            <w:top w:val="none" w:sz="0" w:space="0" w:color="auto"/>
            <w:left w:val="none" w:sz="0" w:space="0" w:color="auto"/>
            <w:bottom w:val="none" w:sz="0" w:space="0" w:color="auto"/>
            <w:right w:val="none" w:sz="0" w:space="0" w:color="auto"/>
          </w:divBdr>
          <w:divsChild>
            <w:div w:id="190001715">
              <w:marLeft w:val="0"/>
              <w:marRight w:val="0"/>
              <w:marTop w:val="0"/>
              <w:marBottom w:val="0"/>
              <w:divBdr>
                <w:top w:val="none" w:sz="0" w:space="0" w:color="auto"/>
                <w:left w:val="none" w:sz="0" w:space="0" w:color="auto"/>
                <w:bottom w:val="none" w:sz="0" w:space="0" w:color="auto"/>
                <w:right w:val="none" w:sz="0" w:space="0" w:color="auto"/>
              </w:divBdr>
            </w:div>
            <w:div w:id="1927885296">
              <w:marLeft w:val="0"/>
              <w:marRight w:val="0"/>
              <w:marTop w:val="0"/>
              <w:marBottom w:val="0"/>
              <w:divBdr>
                <w:top w:val="none" w:sz="0" w:space="0" w:color="auto"/>
                <w:left w:val="none" w:sz="0" w:space="0" w:color="auto"/>
                <w:bottom w:val="none" w:sz="0" w:space="0" w:color="auto"/>
                <w:right w:val="none" w:sz="0" w:space="0" w:color="auto"/>
              </w:divBdr>
            </w:div>
            <w:div w:id="1504319303">
              <w:marLeft w:val="0"/>
              <w:marRight w:val="0"/>
              <w:marTop w:val="0"/>
              <w:marBottom w:val="0"/>
              <w:divBdr>
                <w:top w:val="none" w:sz="0" w:space="0" w:color="auto"/>
                <w:left w:val="none" w:sz="0" w:space="0" w:color="auto"/>
                <w:bottom w:val="none" w:sz="0" w:space="0" w:color="auto"/>
                <w:right w:val="none" w:sz="0" w:space="0" w:color="auto"/>
              </w:divBdr>
            </w:div>
            <w:div w:id="312947811">
              <w:marLeft w:val="0"/>
              <w:marRight w:val="0"/>
              <w:marTop w:val="0"/>
              <w:marBottom w:val="0"/>
              <w:divBdr>
                <w:top w:val="none" w:sz="0" w:space="0" w:color="auto"/>
                <w:left w:val="none" w:sz="0" w:space="0" w:color="auto"/>
                <w:bottom w:val="none" w:sz="0" w:space="0" w:color="auto"/>
                <w:right w:val="none" w:sz="0" w:space="0" w:color="auto"/>
              </w:divBdr>
            </w:div>
            <w:div w:id="1284917720">
              <w:marLeft w:val="0"/>
              <w:marRight w:val="0"/>
              <w:marTop w:val="0"/>
              <w:marBottom w:val="0"/>
              <w:divBdr>
                <w:top w:val="none" w:sz="0" w:space="0" w:color="auto"/>
                <w:left w:val="none" w:sz="0" w:space="0" w:color="auto"/>
                <w:bottom w:val="none" w:sz="0" w:space="0" w:color="auto"/>
                <w:right w:val="none" w:sz="0" w:space="0" w:color="auto"/>
              </w:divBdr>
            </w:div>
            <w:div w:id="2101637933">
              <w:marLeft w:val="0"/>
              <w:marRight w:val="0"/>
              <w:marTop w:val="0"/>
              <w:marBottom w:val="0"/>
              <w:divBdr>
                <w:top w:val="none" w:sz="0" w:space="0" w:color="auto"/>
                <w:left w:val="none" w:sz="0" w:space="0" w:color="auto"/>
                <w:bottom w:val="none" w:sz="0" w:space="0" w:color="auto"/>
                <w:right w:val="none" w:sz="0" w:space="0" w:color="auto"/>
              </w:divBdr>
            </w:div>
            <w:div w:id="768084162">
              <w:marLeft w:val="0"/>
              <w:marRight w:val="0"/>
              <w:marTop w:val="0"/>
              <w:marBottom w:val="0"/>
              <w:divBdr>
                <w:top w:val="none" w:sz="0" w:space="0" w:color="auto"/>
                <w:left w:val="none" w:sz="0" w:space="0" w:color="auto"/>
                <w:bottom w:val="none" w:sz="0" w:space="0" w:color="auto"/>
                <w:right w:val="none" w:sz="0" w:space="0" w:color="auto"/>
              </w:divBdr>
            </w:div>
            <w:div w:id="1923756293">
              <w:marLeft w:val="0"/>
              <w:marRight w:val="0"/>
              <w:marTop w:val="0"/>
              <w:marBottom w:val="0"/>
              <w:divBdr>
                <w:top w:val="none" w:sz="0" w:space="0" w:color="auto"/>
                <w:left w:val="none" w:sz="0" w:space="0" w:color="auto"/>
                <w:bottom w:val="none" w:sz="0" w:space="0" w:color="auto"/>
                <w:right w:val="none" w:sz="0" w:space="0" w:color="auto"/>
              </w:divBdr>
            </w:div>
            <w:div w:id="660471892">
              <w:marLeft w:val="0"/>
              <w:marRight w:val="0"/>
              <w:marTop w:val="0"/>
              <w:marBottom w:val="0"/>
              <w:divBdr>
                <w:top w:val="none" w:sz="0" w:space="0" w:color="auto"/>
                <w:left w:val="none" w:sz="0" w:space="0" w:color="auto"/>
                <w:bottom w:val="none" w:sz="0" w:space="0" w:color="auto"/>
                <w:right w:val="none" w:sz="0" w:space="0" w:color="auto"/>
              </w:divBdr>
            </w:div>
            <w:div w:id="615870172">
              <w:marLeft w:val="0"/>
              <w:marRight w:val="0"/>
              <w:marTop w:val="0"/>
              <w:marBottom w:val="0"/>
              <w:divBdr>
                <w:top w:val="none" w:sz="0" w:space="0" w:color="auto"/>
                <w:left w:val="none" w:sz="0" w:space="0" w:color="auto"/>
                <w:bottom w:val="none" w:sz="0" w:space="0" w:color="auto"/>
                <w:right w:val="none" w:sz="0" w:space="0" w:color="auto"/>
              </w:divBdr>
            </w:div>
            <w:div w:id="567039652">
              <w:marLeft w:val="0"/>
              <w:marRight w:val="0"/>
              <w:marTop w:val="0"/>
              <w:marBottom w:val="0"/>
              <w:divBdr>
                <w:top w:val="none" w:sz="0" w:space="0" w:color="auto"/>
                <w:left w:val="none" w:sz="0" w:space="0" w:color="auto"/>
                <w:bottom w:val="none" w:sz="0" w:space="0" w:color="auto"/>
                <w:right w:val="none" w:sz="0" w:space="0" w:color="auto"/>
              </w:divBdr>
            </w:div>
            <w:div w:id="19265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64101">
      <w:bodyDiv w:val="1"/>
      <w:marLeft w:val="0"/>
      <w:marRight w:val="0"/>
      <w:marTop w:val="0"/>
      <w:marBottom w:val="0"/>
      <w:divBdr>
        <w:top w:val="none" w:sz="0" w:space="0" w:color="auto"/>
        <w:left w:val="none" w:sz="0" w:space="0" w:color="auto"/>
        <w:bottom w:val="none" w:sz="0" w:space="0" w:color="auto"/>
        <w:right w:val="none" w:sz="0" w:space="0" w:color="auto"/>
      </w:divBdr>
      <w:divsChild>
        <w:div w:id="431240168">
          <w:marLeft w:val="0"/>
          <w:marRight w:val="0"/>
          <w:marTop w:val="0"/>
          <w:marBottom w:val="0"/>
          <w:divBdr>
            <w:top w:val="none" w:sz="0" w:space="0" w:color="auto"/>
            <w:left w:val="none" w:sz="0" w:space="0" w:color="auto"/>
            <w:bottom w:val="none" w:sz="0" w:space="0" w:color="auto"/>
            <w:right w:val="none" w:sz="0" w:space="0" w:color="auto"/>
          </w:divBdr>
          <w:divsChild>
            <w:div w:id="272784365">
              <w:marLeft w:val="0"/>
              <w:marRight w:val="0"/>
              <w:marTop w:val="0"/>
              <w:marBottom w:val="0"/>
              <w:divBdr>
                <w:top w:val="none" w:sz="0" w:space="0" w:color="auto"/>
                <w:left w:val="none" w:sz="0" w:space="0" w:color="auto"/>
                <w:bottom w:val="none" w:sz="0" w:space="0" w:color="auto"/>
                <w:right w:val="none" w:sz="0" w:space="0" w:color="auto"/>
              </w:divBdr>
            </w:div>
            <w:div w:id="1123110689">
              <w:marLeft w:val="0"/>
              <w:marRight w:val="0"/>
              <w:marTop w:val="0"/>
              <w:marBottom w:val="0"/>
              <w:divBdr>
                <w:top w:val="none" w:sz="0" w:space="0" w:color="auto"/>
                <w:left w:val="none" w:sz="0" w:space="0" w:color="auto"/>
                <w:bottom w:val="none" w:sz="0" w:space="0" w:color="auto"/>
                <w:right w:val="none" w:sz="0" w:space="0" w:color="auto"/>
              </w:divBdr>
              <w:divsChild>
                <w:div w:id="957948582">
                  <w:marLeft w:val="0"/>
                  <w:marRight w:val="0"/>
                  <w:marTop w:val="0"/>
                  <w:marBottom w:val="0"/>
                  <w:divBdr>
                    <w:top w:val="none" w:sz="0" w:space="0" w:color="auto"/>
                    <w:left w:val="none" w:sz="0" w:space="0" w:color="auto"/>
                    <w:bottom w:val="none" w:sz="0" w:space="0" w:color="auto"/>
                    <w:right w:val="none" w:sz="0" w:space="0" w:color="auto"/>
                  </w:divBdr>
                </w:div>
              </w:divsChild>
            </w:div>
            <w:div w:id="14356755">
              <w:marLeft w:val="0"/>
              <w:marRight w:val="0"/>
              <w:marTop w:val="0"/>
              <w:marBottom w:val="0"/>
              <w:divBdr>
                <w:top w:val="none" w:sz="0" w:space="0" w:color="auto"/>
                <w:left w:val="none" w:sz="0" w:space="0" w:color="auto"/>
                <w:bottom w:val="none" w:sz="0" w:space="0" w:color="auto"/>
                <w:right w:val="none" w:sz="0" w:space="0" w:color="auto"/>
              </w:divBdr>
              <w:divsChild>
                <w:div w:id="118459515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14569509">
          <w:marLeft w:val="0"/>
          <w:marRight w:val="0"/>
          <w:marTop w:val="0"/>
          <w:marBottom w:val="0"/>
          <w:divBdr>
            <w:top w:val="none" w:sz="0" w:space="0" w:color="auto"/>
            <w:left w:val="none" w:sz="0" w:space="0" w:color="auto"/>
            <w:bottom w:val="none" w:sz="0" w:space="0" w:color="auto"/>
            <w:right w:val="none" w:sz="0" w:space="0" w:color="auto"/>
          </w:divBdr>
          <w:divsChild>
            <w:div w:id="1919289474">
              <w:marLeft w:val="0"/>
              <w:marRight w:val="0"/>
              <w:marTop w:val="0"/>
              <w:marBottom w:val="0"/>
              <w:divBdr>
                <w:top w:val="none" w:sz="0" w:space="0" w:color="auto"/>
                <w:left w:val="none" w:sz="0" w:space="0" w:color="auto"/>
                <w:bottom w:val="none" w:sz="0" w:space="0" w:color="auto"/>
                <w:right w:val="none" w:sz="0" w:space="0" w:color="auto"/>
              </w:divBdr>
            </w:div>
            <w:div w:id="781731423">
              <w:marLeft w:val="0"/>
              <w:marRight w:val="0"/>
              <w:marTop w:val="0"/>
              <w:marBottom w:val="0"/>
              <w:divBdr>
                <w:top w:val="none" w:sz="0" w:space="0" w:color="auto"/>
                <w:left w:val="none" w:sz="0" w:space="0" w:color="auto"/>
                <w:bottom w:val="none" w:sz="0" w:space="0" w:color="auto"/>
                <w:right w:val="none" w:sz="0" w:space="0" w:color="auto"/>
              </w:divBdr>
              <w:divsChild>
                <w:div w:id="1715540070">
                  <w:marLeft w:val="0"/>
                  <w:marRight w:val="0"/>
                  <w:marTop w:val="0"/>
                  <w:marBottom w:val="0"/>
                  <w:divBdr>
                    <w:top w:val="none" w:sz="0" w:space="0" w:color="auto"/>
                    <w:left w:val="none" w:sz="0" w:space="0" w:color="auto"/>
                    <w:bottom w:val="none" w:sz="0" w:space="0" w:color="auto"/>
                    <w:right w:val="none" w:sz="0" w:space="0" w:color="auto"/>
                  </w:divBdr>
                </w:div>
              </w:divsChild>
            </w:div>
            <w:div w:id="1088968328">
              <w:marLeft w:val="0"/>
              <w:marRight w:val="0"/>
              <w:marTop w:val="0"/>
              <w:marBottom w:val="0"/>
              <w:divBdr>
                <w:top w:val="none" w:sz="0" w:space="0" w:color="auto"/>
                <w:left w:val="none" w:sz="0" w:space="0" w:color="auto"/>
                <w:bottom w:val="none" w:sz="0" w:space="0" w:color="auto"/>
                <w:right w:val="none" w:sz="0" w:space="0" w:color="auto"/>
              </w:divBdr>
              <w:divsChild>
                <w:div w:id="111432788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37673301">
          <w:marLeft w:val="0"/>
          <w:marRight w:val="0"/>
          <w:marTop w:val="0"/>
          <w:marBottom w:val="0"/>
          <w:divBdr>
            <w:top w:val="none" w:sz="0" w:space="0" w:color="auto"/>
            <w:left w:val="none" w:sz="0" w:space="0" w:color="auto"/>
            <w:bottom w:val="none" w:sz="0" w:space="0" w:color="auto"/>
            <w:right w:val="none" w:sz="0" w:space="0" w:color="auto"/>
          </w:divBdr>
          <w:divsChild>
            <w:div w:id="655648670">
              <w:marLeft w:val="0"/>
              <w:marRight w:val="0"/>
              <w:marTop w:val="0"/>
              <w:marBottom w:val="0"/>
              <w:divBdr>
                <w:top w:val="none" w:sz="0" w:space="0" w:color="auto"/>
                <w:left w:val="none" w:sz="0" w:space="0" w:color="auto"/>
                <w:bottom w:val="none" w:sz="0" w:space="0" w:color="auto"/>
                <w:right w:val="none" w:sz="0" w:space="0" w:color="auto"/>
              </w:divBdr>
            </w:div>
            <w:div w:id="161698015">
              <w:marLeft w:val="0"/>
              <w:marRight w:val="0"/>
              <w:marTop w:val="0"/>
              <w:marBottom w:val="0"/>
              <w:divBdr>
                <w:top w:val="none" w:sz="0" w:space="0" w:color="auto"/>
                <w:left w:val="none" w:sz="0" w:space="0" w:color="auto"/>
                <w:bottom w:val="none" w:sz="0" w:space="0" w:color="auto"/>
                <w:right w:val="none" w:sz="0" w:space="0" w:color="auto"/>
              </w:divBdr>
              <w:divsChild>
                <w:div w:id="936182127">
                  <w:marLeft w:val="0"/>
                  <w:marRight w:val="0"/>
                  <w:marTop w:val="0"/>
                  <w:marBottom w:val="0"/>
                  <w:divBdr>
                    <w:top w:val="none" w:sz="0" w:space="0" w:color="auto"/>
                    <w:left w:val="none" w:sz="0" w:space="0" w:color="auto"/>
                    <w:bottom w:val="none" w:sz="0" w:space="0" w:color="auto"/>
                    <w:right w:val="none" w:sz="0" w:space="0" w:color="auto"/>
                  </w:divBdr>
                </w:div>
              </w:divsChild>
            </w:div>
            <w:div w:id="442573896">
              <w:marLeft w:val="0"/>
              <w:marRight w:val="0"/>
              <w:marTop w:val="0"/>
              <w:marBottom w:val="0"/>
              <w:divBdr>
                <w:top w:val="none" w:sz="0" w:space="0" w:color="auto"/>
                <w:left w:val="none" w:sz="0" w:space="0" w:color="auto"/>
                <w:bottom w:val="none" w:sz="0" w:space="0" w:color="auto"/>
                <w:right w:val="none" w:sz="0" w:space="0" w:color="auto"/>
              </w:divBdr>
              <w:divsChild>
                <w:div w:id="4284308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065224831">
      <w:bodyDiv w:val="1"/>
      <w:marLeft w:val="0"/>
      <w:marRight w:val="0"/>
      <w:marTop w:val="0"/>
      <w:marBottom w:val="0"/>
      <w:divBdr>
        <w:top w:val="none" w:sz="0" w:space="0" w:color="auto"/>
        <w:left w:val="none" w:sz="0" w:space="0" w:color="auto"/>
        <w:bottom w:val="none" w:sz="0" w:space="0" w:color="auto"/>
        <w:right w:val="none" w:sz="0" w:space="0" w:color="auto"/>
      </w:divBdr>
    </w:div>
    <w:div w:id="1072462136">
      <w:bodyDiv w:val="1"/>
      <w:marLeft w:val="0"/>
      <w:marRight w:val="0"/>
      <w:marTop w:val="0"/>
      <w:marBottom w:val="0"/>
      <w:divBdr>
        <w:top w:val="none" w:sz="0" w:space="0" w:color="auto"/>
        <w:left w:val="none" w:sz="0" w:space="0" w:color="auto"/>
        <w:bottom w:val="none" w:sz="0" w:space="0" w:color="auto"/>
        <w:right w:val="none" w:sz="0" w:space="0" w:color="auto"/>
      </w:divBdr>
      <w:divsChild>
        <w:div w:id="1832939092">
          <w:marLeft w:val="0"/>
          <w:marRight w:val="0"/>
          <w:marTop w:val="0"/>
          <w:marBottom w:val="0"/>
          <w:divBdr>
            <w:top w:val="none" w:sz="0" w:space="0" w:color="auto"/>
            <w:left w:val="none" w:sz="0" w:space="0" w:color="auto"/>
            <w:bottom w:val="none" w:sz="0" w:space="0" w:color="auto"/>
            <w:right w:val="none" w:sz="0" w:space="0" w:color="auto"/>
          </w:divBdr>
          <w:divsChild>
            <w:div w:id="1558976843">
              <w:marLeft w:val="0"/>
              <w:marRight w:val="0"/>
              <w:marTop w:val="0"/>
              <w:marBottom w:val="0"/>
              <w:divBdr>
                <w:top w:val="none" w:sz="0" w:space="0" w:color="auto"/>
                <w:left w:val="none" w:sz="0" w:space="0" w:color="auto"/>
                <w:bottom w:val="none" w:sz="0" w:space="0" w:color="auto"/>
                <w:right w:val="none" w:sz="0" w:space="0" w:color="auto"/>
              </w:divBdr>
            </w:div>
            <w:div w:id="1524056851">
              <w:marLeft w:val="0"/>
              <w:marRight w:val="0"/>
              <w:marTop w:val="0"/>
              <w:marBottom w:val="0"/>
              <w:divBdr>
                <w:top w:val="none" w:sz="0" w:space="0" w:color="auto"/>
                <w:left w:val="none" w:sz="0" w:space="0" w:color="auto"/>
                <w:bottom w:val="none" w:sz="0" w:space="0" w:color="auto"/>
                <w:right w:val="none" w:sz="0" w:space="0" w:color="auto"/>
              </w:divBdr>
            </w:div>
            <w:div w:id="111590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5797">
      <w:bodyDiv w:val="1"/>
      <w:marLeft w:val="0"/>
      <w:marRight w:val="0"/>
      <w:marTop w:val="0"/>
      <w:marBottom w:val="0"/>
      <w:divBdr>
        <w:top w:val="none" w:sz="0" w:space="0" w:color="auto"/>
        <w:left w:val="none" w:sz="0" w:space="0" w:color="auto"/>
        <w:bottom w:val="none" w:sz="0" w:space="0" w:color="auto"/>
        <w:right w:val="none" w:sz="0" w:space="0" w:color="auto"/>
      </w:divBdr>
    </w:div>
    <w:div w:id="1186091153">
      <w:bodyDiv w:val="1"/>
      <w:marLeft w:val="0"/>
      <w:marRight w:val="0"/>
      <w:marTop w:val="0"/>
      <w:marBottom w:val="0"/>
      <w:divBdr>
        <w:top w:val="none" w:sz="0" w:space="0" w:color="auto"/>
        <w:left w:val="none" w:sz="0" w:space="0" w:color="auto"/>
        <w:bottom w:val="none" w:sz="0" w:space="0" w:color="auto"/>
        <w:right w:val="none" w:sz="0" w:space="0" w:color="auto"/>
      </w:divBdr>
    </w:div>
    <w:div w:id="1306280064">
      <w:bodyDiv w:val="1"/>
      <w:marLeft w:val="0"/>
      <w:marRight w:val="0"/>
      <w:marTop w:val="0"/>
      <w:marBottom w:val="0"/>
      <w:divBdr>
        <w:top w:val="none" w:sz="0" w:space="0" w:color="auto"/>
        <w:left w:val="none" w:sz="0" w:space="0" w:color="auto"/>
        <w:bottom w:val="none" w:sz="0" w:space="0" w:color="auto"/>
        <w:right w:val="none" w:sz="0" w:space="0" w:color="auto"/>
      </w:divBdr>
    </w:div>
    <w:div w:id="1401900695">
      <w:bodyDiv w:val="1"/>
      <w:marLeft w:val="0"/>
      <w:marRight w:val="0"/>
      <w:marTop w:val="0"/>
      <w:marBottom w:val="0"/>
      <w:divBdr>
        <w:top w:val="none" w:sz="0" w:space="0" w:color="auto"/>
        <w:left w:val="none" w:sz="0" w:space="0" w:color="auto"/>
        <w:bottom w:val="none" w:sz="0" w:space="0" w:color="auto"/>
        <w:right w:val="none" w:sz="0" w:space="0" w:color="auto"/>
      </w:divBdr>
    </w:div>
    <w:div w:id="1430809397">
      <w:bodyDiv w:val="1"/>
      <w:marLeft w:val="0"/>
      <w:marRight w:val="0"/>
      <w:marTop w:val="0"/>
      <w:marBottom w:val="0"/>
      <w:divBdr>
        <w:top w:val="none" w:sz="0" w:space="0" w:color="auto"/>
        <w:left w:val="none" w:sz="0" w:space="0" w:color="auto"/>
        <w:bottom w:val="none" w:sz="0" w:space="0" w:color="auto"/>
        <w:right w:val="none" w:sz="0" w:space="0" w:color="auto"/>
      </w:divBdr>
      <w:divsChild>
        <w:div w:id="246620131">
          <w:marLeft w:val="0"/>
          <w:marRight w:val="0"/>
          <w:marTop w:val="0"/>
          <w:marBottom w:val="0"/>
          <w:divBdr>
            <w:top w:val="none" w:sz="0" w:space="0" w:color="auto"/>
            <w:left w:val="none" w:sz="0" w:space="0" w:color="auto"/>
            <w:bottom w:val="none" w:sz="0" w:space="0" w:color="auto"/>
            <w:right w:val="none" w:sz="0" w:space="0" w:color="auto"/>
          </w:divBdr>
          <w:divsChild>
            <w:div w:id="1998731245">
              <w:marLeft w:val="0"/>
              <w:marRight w:val="0"/>
              <w:marTop w:val="0"/>
              <w:marBottom w:val="0"/>
              <w:divBdr>
                <w:top w:val="none" w:sz="0" w:space="0" w:color="auto"/>
                <w:left w:val="none" w:sz="0" w:space="0" w:color="auto"/>
                <w:bottom w:val="none" w:sz="0" w:space="0" w:color="auto"/>
                <w:right w:val="none" w:sz="0" w:space="0" w:color="auto"/>
              </w:divBdr>
            </w:div>
            <w:div w:id="722027609">
              <w:marLeft w:val="0"/>
              <w:marRight w:val="0"/>
              <w:marTop w:val="0"/>
              <w:marBottom w:val="0"/>
              <w:divBdr>
                <w:top w:val="none" w:sz="0" w:space="0" w:color="auto"/>
                <w:left w:val="none" w:sz="0" w:space="0" w:color="auto"/>
                <w:bottom w:val="none" w:sz="0" w:space="0" w:color="auto"/>
                <w:right w:val="none" w:sz="0" w:space="0" w:color="auto"/>
              </w:divBdr>
              <w:divsChild>
                <w:div w:id="709886827">
                  <w:marLeft w:val="0"/>
                  <w:marRight w:val="0"/>
                  <w:marTop w:val="0"/>
                  <w:marBottom w:val="0"/>
                  <w:divBdr>
                    <w:top w:val="none" w:sz="0" w:space="0" w:color="auto"/>
                    <w:left w:val="none" w:sz="0" w:space="0" w:color="auto"/>
                    <w:bottom w:val="none" w:sz="0" w:space="0" w:color="auto"/>
                    <w:right w:val="none" w:sz="0" w:space="0" w:color="auto"/>
                  </w:divBdr>
                </w:div>
              </w:divsChild>
            </w:div>
            <w:div w:id="1181427845">
              <w:marLeft w:val="0"/>
              <w:marRight w:val="0"/>
              <w:marTop w:val="0"/>
              <w:marBottom w:val="0"/>
              <w:divBdr>
                <w:top w:val="none" w:sz="0" w:space="0" w:color="auto"/>
                <w:left w:val="none" w:sz="0" w:space="0" w:color="auto"/>
                <w:bottom w:val="none" w:sz="0" w:space="0" w:color="auto"/>
                <w:right w:val="none" w:sz="0" w:space="0" w:color="auto"/>
              </w:divBdr>
              <w:divsChild>
                <w:div w:id="48562849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47712303">
          <w:marLeft w:val="0"/>
          <w:marRight w:val="0"/>
          <w:marTop w:val="0"/>
          <w:marBottom w:val="0"/>
          <w:divBdr>
            <w:top w:val="none" w:sz="0" w:space="0" w:color="auto"/>
            <w:left w:val="none" w:sz="0" w:space="0" w:color="auto"/>
            <w:bottom w:val="none" w:sz="0" w:space="0" w:color="auto"/>
            <w:right w:val="none" w:sz="0" w:space="0" w:color="auto"/>
          </w:divBdr>
          <w:divsChild>
            <w:div w:id="2089647343">
              <w:marLeft w:val="0"/>
              <w:marRight w:val="0"/>
              <w:marTop w:val="0"/>
              <w:marBottom w:val="0"/>
              <w:divBdr>
                <w:top w:val="none" w:sz="0" w:space="0" w:color="auto"/>
                <w:left w:val="none" w:sz="0" w:space="0" w:color="auto"/>
                <w:bottom w:val="none" w:sz="0" w:space="0" w:color="auto"/>
                <w:right w:val="none" w:sz="0" w:space="0" w:color="auto"/>
              </w:divBdr>
            </w:div>
            <w:div w:id="2141461475">
              <w:marLeft w:val="0"/>
              <w:marRight w:val="0"/>
              <w:marTop w:val="0"/>
              <w:marBottom w:val="0"/>
              <w:divBdr>
                <w:top w:val="none" w:sz="0" w:space="0" w:color="auto"/>
                <w:left w:val="none" w:sz="0" w:space="0" w:color="auto"/>
                <w:bottom w:val="none" w:sz="0" w:space="0" w:color="auto"/>
                <w:right w:val="none" w:sz="0" w:space="0" w:color="auto"/>
              </w:divBdr>
              <w:divsChild>
                <w:div w:id="330914709">
                  <w:marLeft w:val="0"/>
                  <w:marRight w:val="0"/>
                  <w:marTop w:val="0"/>
                  <w:marBottom w:val="0"/>
                  <w:divBdr>
                    <w:top w:val="none" w:sz="0" w:space="0" w:color="auto"/>
                    <w:left w:val="none" w:sz="0" w:space="0" w:color="auto"/>
                    <w:bottom w:val="none" w:sz="0" w:space="0" w:color="auto"/>
                    <w:right w:val="none" w:sz="0" w:space="0" w:color="auto"/>
                  </w:divBdr>
                </w:div>
              </w:divsChild>
            </w:div>
            <w:div w:id="1838110902">
              <w:marLeft w:val="0"/>
              <w:marRight w:val="0"/>
              <w:marTop w:val="0"/>
              <w:marBottom w:val="0"/>
              <w:divBdr>
                <w:top w:val="none" w:sz="0" w:space="0" w:color="auto"/>
                <w:left w:val="none" w:sz="0" w:space="0" w:color="auto"/>
                <w:bottom w:val="none" w:sz="0" w:space="0" w:color="auto"/>
                <w:right w:val="none" w:sz="0" w:space="0" w:color="auto"/>
              </w:divBdr>
              <w:divsChild>
                <w:div w:id="14517055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98010188">
          <w:marLeft w:val="0"/>
          <w:marRight w:val="0"/>
          <w:marTop w:val="0"/>
          <w:marBottom w:val="0"/>
          <w:divBdr>
            <w:top w:val="none" w:sz="0" w:space="0" w:color="auto"/>
            <w:left w:val="none" w:sz="0" w:space="0" w:color="auto"/>
            <w:bottom w:val="none" w:sz="0" w:space="0" w:color="auto"/>
            <w:right w:val="none" w:sz="0" w:space="0" w:color="auto"/>
          </w:divBdr>
          <w:divsChild>
            <w:div w:id="1098140989">
              <w:marLeft w:val="0"/>
              <w:marRight w:val="0"/>
              <w:marTop w:val="0"/>
              <w:marBottom w:val="0"/>
              <w:divBdr>
                <w:top w:val="none" w:sz="0" w:space="0" w:color="auto"/>
                <w:left w:val="none" w:sz="0" w:space="0" w:color="auto"/>
                <w:bottom w:val="none" w:sz="0" w:space="0" w:color="auto"/>
                <w:right w:val="none" w:sz="0" w:space="0" w:color="auto"/>
              </w:divBdr>
            </w:div>
            <w:div w:id="1572041522">
              <w:marLeft w:val="0"/>
              <w:marRight w:val="0"/>
              <w:marTop w:val="0"/>
              <w:marBottom w:val="0"/>
              <w:divBdr>
                <w:top w:val="none" w:sz="0" w:space="0" w:color="auto"/>
                <w:left w:val="none" w:sz="0" w:space="0" w:color="auto"/>
                <w:bottom w:val="none" w:sz="0" w:space="0" w:color="auto"/>
                <w:right w:val="none" w:sz="0" w:space="0" w:color="auto"/>
              </w:divBdr>
              <w:divsChild>
                <w:div w:id="912357260">
                  <w:marLeft w:val="0"/>
                  <w:marRight w:val="0"/>
                  <w:marTop w:val="0"/>
                  <w:marBottom w:val="0"/>
                  <w:divBdr>
                    <w:top w:val="none" w:sz="0" w:space="0" w:color="auto"/>
                    <w:left w:val="none" w:sz="0" w:space="0" w:color="auto"/>
                    <w:bottom w:val="none" w:sz="0" w:space="0" w:color="auto"/>
                    <w:right w:val="none" w:sz="0" w:space="0" w:color="auto"/>
                  </w:divBdr>
                </w:div>
              </w:divsChild>
            </w:div>
            <w:div w:id="954873968">
              <w:marLeft w:val="0"/>
              <w:marRight w:val="0"/>
              <w:marTop w:val="0"/>
              <w:marBottom w:val="0"/>
              <w:divBdr>
                <w:top w:val="none" w:sz="0" w:space="0" w:color="auto"/>
                <w:left w:val="none" w:sz="0" w:space="0" w:color="auto"/>
                <w:bottom w:val="none" w:sz="0" w:space="0" w:color="auto"/>
                <w:right w:val="none" w:sz="0" w:space="0" w:color="auto"/>
              </w:divBdr>
              <w:divsChild>
                <w:div w:id="185514754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450317372">
      <w:bodyDiv w:val="1"/>
      <w:marLeft w:val="0"/>
      <w:marRight w:val="0"/>
      <w:marTop w:val="0"/>
      <w:marBottom w:val="0"/>
      <w:divBdr>
        <w:top w:val="none" w:sz="0" w:space="0" w:color="auto"/>
        <w:left w:val="none" w:sz="0" w:space="0" w:color="auto"/>
        <w:bottom w:val="none" w:sz="0" w:space="0" w:color="auto"/>
        <w:right w:val="none" w:sz="0" w:space="0" w:color="auto"/>
      </w:divBdr>
    </w:div>
    <w:div w:id="1509101003">
      <w:bodyDiv w:val="1"/>
      <w:marLeft w:val="0"/>
      <w:marRight w:val="0"/>
      <w:marTop w:val="0"/>
      <w:marBottom w:val="0"/>
      <w:divBdr>
        <w:top w:val="none" w:sz="0" w:space="0" w:color="auto"/>
        <w:left w:val="none" w:sz="0" w:space="0" w:color="auto"/>
        <w:bottom w:val="none" w:sz="0" w:space="0" w:color="auto"/>
        <w:right w:val="none" w:sz="0" w:space="0" w:color="auto"/>
      </w:divBdr>
      <w:divsChild>
        <w:div w:id="142430148">
          <w:marLeft w:val="0"/>
          <w:marRight w:val="0"/>
          <w:marTop w:val="0"/>
          <w:marBottom w:val="0"/>
          <w:divBdr>
            <w:top w:val="none" w:sz="0" w:space="0" w:color="auto"/>
            <w:left w:val="none" w:sz="0" w:space="0" w:color="auto"/>
            <w:bottom w:val="none" w:sz="0" w:space="0" w:color="auto"/>
            <w:right w:val="none" w:sz="0" w:space="0" w:color="auto"/>
          </w:divBdr>
          <w:divsChild>
            <w:div w:id="479468932">
              <w:marLeft w:val="0"/>
              <w:marRight w:val="0"/>
              <w:marTop w:val="0"/>
              <w:marBottom w:val="0"/>
              <w:divBdr>
                <w:top w:val="none" w:sz="0" w:space="0" w:color="auto"/>
                <w:left w:val="none" w:sz="0" w:space="0" w:color="auto"/>
                <w:bottom w:val="none" w:sz="0" w:space="0" w:color="auto"/>
                <w:right w:val="none" w:sz="0" w:space="0" w:color="auto"/>
              </w:divBdr>
            </w:div>
            <w:div w:id="965087762">
              <w:marLeft w:val="0"/>
              <w:marRight w:val="0"/>
              <w:marTop w:val="0"/>
              <w:marBottom w:val="0"/>
              <w:divBdr>
                <w:top w:val="none" w:sz="0" w:space="0" w:color="auto"/>
                <w:left w:val="none" w:sz="0" w:space="0" w:color="auto"/>
                <w:bottom w:val="none" w:sz="0" w:space="0" w:color="auto"/>
                <w:right w:val="none" w:sz="0" w:space="0" w:color="auto"/>
              </w:divBdr>
              <w:divsChild>
                <w:div w:id="1838837542">
                  <w:marLeft w:val="0"/>
                  <w:marRight w:val="0"/>
                  <w:marTop w:val="0"/>
                  <w:marBottom w:val="0"/>
                  <w:divBdr>
                    <w:top w:val="none" w:sz="0" w:space="0" w:color="auto"/>
                    <w:left w:val="none" w:sz="0" w:space="0" w:color="auto"/>
                    <w:bottom w:val="none" w:sz="0" w:space="0" w:color="auto"/>
                    <w:right w:val="none" w:sz="0" w:space="0" w:color="auto"/>
                  </w:divBdr>
                </w:div>
              </w:divsChild>
            </w:div>
            <w:div w:id="1394236035">
              <w:marLeft w:val="0"/>
              <w:marRight w:val="0"/>
              <w:marTop w:val="0"/>
              <w:marBottom w:val="0"/>
              <w:divBdr>
                <w:top w:val="none" w:sz="0" w:space="0" w:color="auto"/>
                <w:left w:val="none" w:sz="0" w:space="0" w:color="auto"/>
                <w:bottom w:val="none" w:sz="0" w:space="0" w:color="auto"/>
                <w:right w:val="none" w:sz="0" w:space="0" w:color="auto"/>
              </w:divBdr>
              <w:divsChild>
                <w:div w:id="118509234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60019817">
          <w:marLeft w:val="0"/>
          <w:marRight w:val="0"/>
          <w:marTop w:val="0"/>
          <w:marBottom w:val="0"/>
          <w:divBdr>
            <w:top w:val="none" w:sz="0" w:space="0" w:color="auto"/>
            <w:left w:val="none" w:sz="0" w:space="0" w:color="auto"/>
            <w:bottom w:val="none" w:sz="0" w:space="0" w:color="auto"/>
            <w:right w:val="none" w:sz="0" w:space="0" w:color="auto"/>
          </w:divBdr>
          <w:divsChild>
            <w:div w:id="1312564682">
              <w:marLeft w:val="0"/>
              <w:marRight w:val="0"/>
              <w:marTop w:val="0"/>
              <w:marBottom w:val="0"/>
              <w:divBdr>
                <w:top w:val="none" w:sz="0" w:space="0" w:color="auto"/>
                <w:left w:val="none" w:sz="0" w:space="0" w:color="auto"/>
                <w:bottom w:val="none" w:sz="0" w:space="0" w:color="auto"/>
                <w:right w:val="none" w:sz="0" w:space="0" w:color="auto"/>
              </w:divBdr>
            </w:div>
            <w:div w:id="1171332251">
              <w:marLeft w:val="0"/>
              <w:marRight w:val="0"/>
              <w:marTop w:val="0"/>
              <w:marBottom w:val="0"/>
              <w:divBdr>
                <w:top w:val="none" w:sz="0" w:space="0" w:color="auto"/>
                <w:left w:val="none" w:sz="0" w:space="0" w:color="auto"/>
                <w:bottom w:val="none" w:sz="0" w:space="0" w:color="auto"/>
                <w:right w:val="none" w:sz="0" w:space="0" w:color="auto"/>
              </w:divBdr>
              <w:divsChild>
                <w:div w:id="1296253421">
                  <w:marLeft w:val="0"/>
                  <w:marRight w:val="0"/>
                  <w:marTop w:val="0"/>
                  <w:marBottom w:val="0"/>
                  <w:divBdr>
                    <w:top w:val="none" w:sz="0" w:space="0" w:color="auto"/>
                    <w:left w:val="none" w:sz="0" w:space="0" w:color="auto"/>
                    <w:bottom w:val="none" w:sz="0" w:space="0" w:color="auto"/>
                    <w:right w:val="none" w:sz="0" w:space="0" w:color="auto"/>
                  </w:divBdr>
                </w:div>
              </w:divsChild>
            </w:div>
            <w:div w:id="1656644412">
              <w:marLeft w:val="0"/>
              <w:marRight w:val="0"/>
              <w:marTop w:val="0"/>
              <w:marBottom w:val="0"/>
              <w:divBdr>
                <w:top w:val="none" w:sz="0" w:space="0" w:color="auto"/>
                <w:left w:val="none" w:sz="0" w:space="0" w:color="auto"/>
                <w:bottom w:val="none" w:sz="0" w:space="0" w:color="auto"/>
                <w:right w:val="none" w:sz="0" w:space="0" w:color="auto"/>
              </w:divBdr>
              <w:divsChild>
                <w:div w:id="3659169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25815101">
          <w:marLeft w:val="0"/>
          <w:marRight w:val="0"/>
          <w:marTop w:val="0"/>
          <w:marBottom w:val="0"/>
          <w:divBdr>
            <w:top w:val="none" w:sz="0" w:space="0" w:color="auto"/>
            <w:left w:val="none" w:sz="0" w:space="0" w:color="auto"/>
            <w:bottom w:val="none" w:sz="0" w:space="0" w:color="auto"/>
            <w:right w:val="none" w:sz="0" w:space="0" w:color="auto"/>
          </w:divBdr>
          <w:divsChild>
            <w:div w:id="1112558520">
              <w:marLeft w:val="0"/>
              <w:marRight w:val="0"/>
              <w:marTop w:val="0"/>
              <w:marBottom w:val="0"/>
              <w:divBdr>
                <w:top w:val="none" w:sz="0" w:space="0" w:color="auto"/>
                <w:left w:val="none" w:sz="0" w:space="0" w:color="auto"/>
                <w:bottom w:val="none" w:sz="0" w:space="0" w:color="auto"/>
                <w:right w:val="none" w:sz="0" w:space="0" w:color="auto"/>
              </w:divBdr>
            </w:div>
            <w:div w:id="1481269508">
              <w:marLeft w:val="0"/>
              <w:marRight w:val="0"/>
              <w:marTop w:val="0"/>
              <w:marBottom w:val="0"/>
              <w:divBdr>
                <w:top w:val="none" w:sz="0" w:space="0" w:color="auto"/>
                <w:left w:val="none" w:sz="0" w:space="0" w:color="auto"/>
                <w:bottom w:val="none" w:sz="0" w:space="0" w:color="auto"/>
                <w:right w:val="none" w:sz="0" w:space="0" w:color="auto"/>
              </w:divBdr>
              <w:divsChild>
                <w:div w:id="1798521469">
                  <w:marLeft w:val="0"/>
                  <w:marRight w:val="0"/>
                  <w:marTop w:val="0"/>
                  <w:marBottom w:val="0"/>
                  <w:divBdr>
                    <w:top w:val="none" w:sz="0" w:space="0" w:color="auto"/>
                    <w:left w:val="none" w:sz="0" w:space="0" w:color="auto"/>
                    <w:bottom w:val="none" w:sz="0" w:space="0" w:color="auto"/>
                    <w:right w:val="none" w:sz="0" w:space="0" w:color="auto"/>
                  </w:divBdr>
                </w:div>
              </w:divsChild>
            </w:div>
            <w:div w:id="272830279">
              <w:marLeft w:val="0"/>
              <w:marRight w:val="0"/>
              <w:marTop w:val="0"/>
              <w:marBottom w:val="0"/>
              <w:divBdr>
                <w:top w:val="none" w:sz="0" w:space="0" w:color="auto"/>
                <w:left w:val="none" w:sz="0" w:space="0" w:color="auto"/>
                <w:bottom w:val="none" w:sz="0" w:space="0" w:color="auto"/>
                <w:right w:val="none" w:sz="0" w:space="0" w:color="auto"/>
              </w:divBdr>
              <w:divsChild>
                <w:div w:id="18978185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512375582">
      <w:bodyDiv w:val="1"/>
      <w:marLeft w:val="0"/>
      <w:marRight w:val="0"/>
      <w:marTop w:val="0"/>
      <w:marBottom w:val="0"/>
      <w:divBdr>
        <w:top w:val="none" w:sz="0" w:space="0" w:color="auto"/>
        <w:left w:val="none" w:sz="0" w:space="0" w:color="auto"/>
        <w:bottom w:val="none" w:sz="0" w:space="0" w:color="auto"/>
        <w:right w:val="none" w:sz="0" w:space="0" w:color="auto"/>
      </w:divBdr>
      <w:divsChild>
        <w:div w:id="1510752873">
          <w:marLeft w:val="0"/>
          <w:marRight w:val="0"/>
          <w:marTop w:val="0"/>
          <w:marBottom w:val="0"/>
          <w:divBdr>
            <w:top w:val="none" w:sz="0" w:space="0" w:color="auto"/>
            <w:left w:val="none" w:sz="0" w:space="0" w:color="auto"/>
            <w:bottom w:val="none" w:sz="0" w:space="0" w:color="auto"/>
            <w:right w:val="none" w:sz="0" w:space="0" w:color="auto"/>
          </w:divBdr>
          <w:divsChild>
            <w:div w:id="1788428957">
              <w:marLeft w:val="0"/>
              <w:marRight w:val="0"/>
              <w:marTop w:val="0"/>
              <w:marBottom w:val="0"/>
              <w:divBdr>
                <w:top w:val="none" w:sz="0" w:space="0" w:color="auto"/>
                <w:left w:val="none" w:sz="0" w:space="0" w:color="auto"/>
                <w:bottom w:val="none" w:sz="0" w:space="0" w:color="auto"/>
                <w:right w:val="none" w:sz="0" w:space="0" w:color="auto"/>
              </w:divBdr>
            </w:div>
            <w:div w:id="267004528">
              <w:marLeft w:val="0"/>
              <w:marRight w:val="0"/>
              <w:marTop w:val="0"/>
              <w:marBottom w:val="0"/>
              <w:divBdr>
                <w:top w:val="none" w:sz="0" w:space="0" w:color="auto"/>
                <w:left w:val="none" w:sz="0" w:space="0" w:color="auto"/>
                <w:bottom w:val="none" w:sz="0" w:space="0" w:color="auto"/>
                <w:right w:val="none" w:sz="0" w:space="0" w:color="auto"/>
              </w:divBdr>
            </w:div>
            <w:div w:id="505940314">
              <w:marLeft w:val="0"/>
              <w:marRight w:val="0"/>
              <w:marTop w:val="0"/>
              <w:marBottom w:val="0"/>
              <w:divBdr>
                <w:top w:val="none" w:sz="0" w:space="0" w:color="auto"/>
                <w:left w:val="none" w:sz="0" w:space="0" w:color="auto"/>
                <w:bottom w:val="none" w:sz="0" w:space="0" w:color="auto"/>
                <w:right w:val="none" w:sz="0" w:space="0" w:color="auto"/>
              </w:divBdr>
            </w:div>
            <w:div w:id="1285817369">
              <w:marLeft w:val="0"/>
              <w:marRight w:val="0"/>
              <w:marTop w:val="0"/>
              <w:marBottom w:val="0"/>
              <w:divBdr>
                <w:top w:val="none" w:sz="0" w:space="0" w:color="auto"/>
                <w:left w:val="none" w:sz="0" w:space="0" w:color="auto"/>
                <w:bottom w:val="none" w:sz="0" w:space="0" w:color="auto"/>
                <w:right w:val="none" w:sz="0" w:space="0" w:color="auto"/>
              </w:divBdr>
            </w:div>
            <w:div w:id="864246366">
              <w:marLeft w:val="0"/>
              <w:marRight w:val="0"/>
              <w:marTop w:val="0"/>
              <w:marBottom w:val="0"/>
              <w:divBdr>
                <w:top w:val="none" w:sz="0" w:space="0" w:color="auto"/>
                <w:left w:val="none" w:sz="0" w:space="0" w:color="auto"/>
                <w:bottom w:val="none" w:sz="0" w:space="0" w:color="auto"/>
                <w:right w:val="none" w:sz="0" w:space="0" w:color="auto"/>
              </w:divBdr>
            </w:div>
            <w:div w:id="1663270111">
              <w:marLeft w:val="0"/>
              <w:marRight w:val="0"/>
              <w:marTop w:val="0"/>
              <w:marBottom w:val="0"/>
              <w:divBdr>
                <w:top w:val="none" w:sz="0" w:space="0" w:color="auto"/>
                <w:left w:val="none" w:sz="0" w:space="0" w:color="auto"/>
                <w:bottom w:val="none" w:sz="0" w:space="0" w:color="auto"/>
                <w:right w:val="none" w:sz="0" w:space="0" w:color="auto"/>
              </w:divBdr>
            </w:div>
            <w:div w:id="782043049">
              <w:marLeft w:val="0"/>
              <w:marRight w:val="0"/>
              <w:marTop w:val="0"/>
              <w:marBottom w:val="0"/>
              <w:divBdr>
                <w:top w:val="none" w:sz="0" w:space="0" w:color="auto"/>
                <w:left w:val="none" w:sz="0" w:space="0" w:color="auto"/>
                <w:bottom w:val="none" w:sz="0" w:space="0" w:color="auto"/>
                <w:right w:val="none" w:sz="0" w:space="0" w:color="auto"/>
              </w:divBdr>
            </w:div>
            <w:div w:id="1666130131">
              <w:marLeft w:val="0"/>
              <w:marRight w:val="0"/>
              <w:marTop w:val="0"/>
              <w:marBottom w:val="0"/>
              <w:divBdr>
                <w:top w:val="none" w:sz="0" w:space="0" w:color="auto"/>
                <w:left w:val="none" w:sz="0" w:space="0" w:color="auto"/>
                <w:bottom w:val="none" w:sz="0" w:space="0" w:color="auto"/>
                <w:right w:val="none" w:sz="0" w:space="0" w:color="auto"/>
              </w:divBdr>
            </w:div>
            <w:div w:id="1299337186">
              <w:marLeft w:val="0"/>
              <w:marRight w:val="0"/>
              <w:marTop w:val="0"/>
              <w:marBottom w:val="0"/>
              <w:divBdr>
                <w:top w:val="none" w:sz="0" w:space="0" w:color="auto"/>
                <w:left w:val="none" w:sz="0" w:space="0" w:color="auto"/>
                <w:bottom w:val="none" w:sz="0" w:space="0" w:color="auto"/>
                <w:right w:val="none" w:sz="0" w:space="0" w:color="auto"/>
              </w:divBdr>
            </w:div>
            <w:div w:id="858281385">
              <w:marLeft w:val="0"/>
              <w:marRight w:val="0"/>
              <w:marTop w:val="0"/>
              <w:marBottom w:val="0"/>
              <w:divBdr>
                <w:top w:val="none" w:sz="0" w:space="0" w:color="auto"/>
                <w:left w:val="none" w:sz="0" w:space="0" w:color="auto"/>
                <w:bottom w:val="none" w:sz="0" w:space="0" w:color="auto"/>
                <w:right w:val="none" w:sz="0" w:space="0" w:color="auto"/>
              </w:divBdr>
            </w:div>
            <w:div w:id="1583949817">
              <w:marLeft w:val="0"/>
              <w:marRight w:val="0"/>
              <w:marTop w:val="0"/>
              <w:marBottom w:val="0"/>
              <w:divBdr>
                <w:top w:val="none" w:sz="0" w:space="0" w:color="auto"/>
                <w:left w:val="none" w:sz="0" w:space="0" w:color="auto"/>
                <w:bottom w:val="none" w:sz="0" w:space="0" w:color="auto"/>
                <w:right w:val="none" w:sz="0" w:space="0" w:color="auto"/>
              </w:divBdr>
            </w:div>
            <w:div w:id="393821247">
              <w:marLeft w:val="0"/>
              <w:marRight w:val="0"/>
              <w:marTop w:val="0"/>
              <w:marBottom w:val="0"/>
              <w:divBdr>
                <w:top w:val="none" w:sz="0" w:space="0" w:color="auto"/>
                <w:left w:val="none" w:sz="0" w:space="0" w:color="auto"/>
                <w:bottom w:val="none" w:sz="0" w:space="0" w:color="auto"/>
                <w:right w:val="none" w:sz="0" w:space="0" w:color="auto"/>
              </w:divBdr>
            </w:div>
            <w:div w:id="14988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11306">
      <w:bodyDiv w:val="1"/>
      <w:marLeft w:val="0"/>
      <w:marRight w:val="0"/>
      <w:marTop w:val="0"/>
      <w:marBottom w:val="0"/>
      <w:divBdr>
        <w:top w:val="none" w:sz="0" w:space="0" w:color="auto"/>
        <w:left w:val="none" w:sz="0" w:space="0" w:color="auto"/>
        <w:bottom w:val="none" w:sz="0" w:space="0" w:color="auto"/>
        <w:right w:val="none" w:sz="0" w:space="0" w:color="auto"/>
      </w:divBdr>
      <w:divsChild>
        <w:div w:id="195579668">
          <w:marLeft w:val="0"/>
          <w:marRight w:val="0"/>
          <w:marTop w:val="0"/>
          <w:marBottom w:val="0"/>
          <w:divBdr>
            <w:top w:val="none" w:sz="0" w:space="0" w:color="auto"/>
            <w:left w:val="none" w:sz="0" w:space="0" w:color="auto"/>
            <w:bottom w:val="none" w:sz="0" w:space="0" w:color="auto"/>
            <w:right w:val="none" w:sz="0" w:space="0" w:color="auto"/>
          </w:divBdr>
          <w:divsChild>
            <w:div w:id="600070557">
              <w:marLeft w:val="0"/>
              <w:marRight w:val="0"/>
              <w:marTop w:val="0"/>
              <w:marBottom w:val="0"/>
              <w:divBdr>
                <w:top w:val="none" w:sz="0" w:space="0" w:color="auto"/>
                <w:left w:val="none" w:sz="0" w:space="0" w:color="auto"/>
                <w:bottom w:val="none" w:sz="0" w:space="0" w:color="auto"/>
                <w:right w:val="none" w:sz="0" w:space="0" w:color="auto"/>
              </w:divBdr>
            </w:div>
            <w:div w:id="1999725203">
              <w:marLeft w:val="0"/>
              <w:marRight w:val="0"/>
              <w:marTop w:val="0"/>
              <w:marBottom w:val="0"/>
              <w:divBdr>
                <w:top w:val="none" w:sz="0" w:space="0" w:color="auto"/>
                <w:left w:val="none" w:sz="0" w:space="0" w:color="auto"/>
                <w:bottom w:val="none" w:sz="0" w:space="0" w:color="auto"/>
                <w:right w:val="none" w:sz="0" w:space="0" w:color="auto"/>
              </w:divBdr>
            </w:div>
            <w:div w:id="1023172001">
              <w:marLeft w:val="0"/>
              <w:marRight w:val="0"/>
              <w:marTop w:val="0"/>
              <w:marBottom w:val="0"/>
              <w:divBdr>
                <w:top w:val="none" w:sz="0" w:space="0" w:color="auto"/>
                <w:left w:val="none" w:sz="0" w:space="0" w:color="auto"/>
                <w:bottom w:val="none" w:sz="0" w:space="0" w:color="auto"/>
                <w:right w:val="none" w:sz="0" w:space="0" w:color="auto"/>
              </w:divBdr>
            </w:div>
            <w:div w:id="450366315">
              <w:marLeft w:val="0"/>
              <w:marRight w:val="0"/>
              <w:marTop w:val="0"/>
              <w:marBottom w:val="0"/>
              <w:divBdr>
                <w:top w:val="none" w:sz="0" w:space="0" w:color="auto"/>
                <w:left w:val="none" w:sz="0" w:space="0" w:color="auto"/>
                <w:bottom w:val="none" w:sz="0" w:space="0" w:color="auto"/>
                <w:right w:val="none" w:sz="0" w:space="0" w:color="auto"/>
              </w:divBdr>
            </w:div>
            <w:div w:id="260603425">
              <w:marLeft w:val="0"/>
              <w:marRight w:val="0"/>
              <w:marTop w:val="0"/>
              <w:marBottom w:val="0"/>
              <w:divBdr>
                <w:top w:val="none" w:sz="0" w:space="0" w:color="auto"/>
                <w:left w:val="none" w:sz="0" w:space="0" w:color="auto"/>
                <w:bottom w:val="none" w:sz="0" w:space="0" w:color="auto"/>
                <w:right w:val="none" w:sz="0" w:space="0" w:color="auto"/>
              </w:divBdr>
            </w:div>
            <w:div w:id="1581986748">
              <w:marLeft w:val="0"/>
              <w:marRight w:val="0"/>
              <w:marTop w:val="0"/>
              <w:marBottom w:val="0"/>
              <w:divBdr>
                <w:top w:val="none" w:sz="0" w:space="0" w:color="auto"/>
                <w:left w:val="none" w:sz="0" w:space="0" w:color="auto"/>
                <w:bottom w:val="none" w:sz="0" w:space="0" w:color="auto"/>
                <w:right w:val="none" w:sz="0" w:space="0" w:color="auto"/>
              </w:divBdr>
            </w:div>
            <w:div w:id="1228492865">
              <w:marLeft w:val="0"/>
              <w:marRight w:val="0"/>
              <w:marTop w:val="0"/>
              <w:marBottom w:val="0"/>
              <w:divBdr>
                <w:top w:val="none" w:sz="0" w:space="0" w:color="auto"/>
                <w:left w:val="none" w:sz="0" w:space="0" w:color="auto"/>
                <w:bottom w:val="none" w:sz="0" w:space="0" w:color="auto"/>
                <w:right w:val="none" w:sz="0" w:space="0" w:color="auto"/>
              </w:divBdr>
            </w:div>
            <w:div w:id="1631520508">
              <w:marLeft w:val="0"/>
              <w:marRight w:val="0"/>
              <w:marTop w:val="0"/>
              <w:marBottom w:val="0"/>
              <w:divBdr>
                <w:top w:val="none" w:sz="0" w:space="0" w:color="auto"/>
                <w:left w:val="none" w:sz="0" w:space="0" w:color="auto"/>
                <w:bottom w:val="none" w:sz="0" w:space="0" w:color="auto"/>
                <w:right w:val="none" w:sz="0" w:space="0" w:color="auto"/>
              </w:divBdr>
            </w:div>
            <w:div w:id="2108697077">
              <w:marLeft w:val="0"/>
              <w:marRight w:val="0"/>
              <w:marTop w:val="0"/>
              <w:marBottom w:val="0"/>
              <w:divBdr>
                <w:top w:val="none" w:sz="0" w:space="0" w:color="auto"/>
                <w:left w:val="none" w:sz="0" w:space="0" w:color="auto"/>
                <w:bottom w:val="none" w:sz="0" w:space="0" w:color="auto"/>
                <w:right w:val="none" w:sz="0" w:space="0" w:color="auto"/>
              </w:divBdr>
            </w:div>
            <w:div w:id="578752705">
              <w:marLeft w:val="0"/>
              <w:marRight w:val="0"/>
              <w:marTop w:val="0"/>
              <w:marBottom w:val="0"/>
              <w:divBdr>
                <w:top w:val="none" w:sz="0" w:space="0" w:color="auto"/>
                <w:left w:val="none" w:sz="0" w:space="0" w:color="auto"/>
                <w:bottom w:val="none" w:sz="0" w:space="0" w:color="auto"/>
                <w:right w:val="none" w:sz="0" w:space="0" w:color="auto"/>
              </w:divBdr>
            </w:div>
            <w:div w:id="912737119">
              <w:marLeft w:val="0"/>
              <w:marRight w:val="0"/>
              <w:marTop w:val="0"/>
              <w:marBottom w:val="0"/>
              <w:divBdr>
                <w:top w:val="none" w:sz="0" w:space="0" w:color="auto"/>
                <w:left w:val="none" w:sz="0" w:space="0" w:color="auto"/>
                <w:bottom w:val="none" w:sz="0" w:space="0" w:color="auto"/>
                <w:right w:val="none" w:sz="0" w:space="0" w:color="auto"/>
              </w:divBdr>
            </w:div>
            <w:div w:id="50786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3442">
      <w:bodyDiv w:val="1"/>
      <w:marLeft w:val="0"/>
      <w:marRight w:val="0"/>
      <w:marTop w:val="0"/>
      <w:marBottom w:val="0"/>
      <w:divBdr>
        <w:top w:val="none" w:sz="0" w:space="0" w:color="auto"/>
        <w:left w:val="none" w:sz="0" w:space="0" w:color="auto"/>
        <w:bottom w:val="none" w:sz="0" w:space="0" w:color="auto"/>
        <w:right w:val="none" w:sz="0" w:space="0" w:color="auto"/>
      </w:divBdr>
      <w:divsChild>
        <w:div w:id="1659990398">
          <w:marLeft w:val="0"/>
          <w:marRight w:val="0"/>
          <w:marTop w:val="0"/>
          <w:marBottom w:val="0"/>
          <w:divBdr>
            <w:top w:val="single" w:sz="2" w:space="0" w:color="auto"/>
            <w:left w:val="single" w:sz="2" w:space="0" w:color="auto"/>
            <w:bottom w:val="single" w:sz="2" w:space="0" w:color="auto"/>
            <w:right w:val="single" w:sz="2" w:space="0" w:color="auto"/>
          </w:divBdr>
          <w:divsChild>
            <w:div w:id="1007245684">
              <w:marLeft w:val="0"/>
              <w:marRight w:val="0"/>
              <w:marTop w:val="0"/>
              <w:marBottom w:val="0"/>
              <w:divBdr>
                <w:top w:val="single" w:sz="2" w:space="0" w:color="auto"/>
                <w:left w:val="single" w:sz="2" w:space="0" w:color="auto"/>
                <w:bottom w:val="single" w:sz="2" w:space="0" w:color="auto"/>
                <w:right w:val="single" w:sz="2" w:space="0" w:color="auto"/>
              </w:divBdr>
              <w:divsChild>
                <w:div w:id="861943540">
                  <w:marLeft w:val="15"/>
                  <w:marRight w:val="0"/>
                  <w:marTop w:val="0"/>
                  <w:marBottom w:val="0"/>
                  <w:divBdr>
                    <w:top w:val="single" w:sz="2" w:space="0" w:color="auto"/>
                    <w:left w:val="single" w:sz="2" w:space="0" w:color="auto"/>
                    <w:bottom w:val="single" w:sz="2" w:space="0" w:color="auto"/>
                    <w:right w:val="single" w:sz="2" w:space="0" w:color="auto"/>
                  </w:divBdr>
                  <w:divsChild>
                    <w:div w:id="371198127">
                      <w:marLeft w:val="0"/>
                      <w:marRight w:val="0"/>
                      <w:marTop w:val="0"/>
                      <w:marBottom w:val="0"/>
                      <w:divBdr>
                        <w:top w:val="single" w:sz="2" w:space="0" w:color="auto"/>
                        <w:left w:val="single" w:sz="2" w:space="0" w:color="auto"/>
                        <w:bottom w:val="single" w:sz="2" w:space="0" w:color="auto"/>
                        <w:right w:val="single" w:sz="2" w:space="0" w:color="auto"/>
                      </w:divBdr>
                      <w:divsChild>
                        <w:div w:id="252474586">
                          <w:marLeft w:val="0"/>
                          <w:marRight w:val="0"/>
                          <w:marTop w:val="0"/>
                          <w:marBottom w:val="0"/>
                          <w:divBdr>
                            <w:top w:val="single" w:sz="2" w:space="0" w:color="auto"/>
                            <w:left w:val="single" w:sz="2" w:space="0" w:color="auto"/>
                            <w:bottom w:val="single" w:sz="2" w:space="0" w:color="auto"/>
                            <w:right w:val="single" w:sz="2" w:space="0" w:color="auto"/>
                          </w:divBdr>
                          <w:divsChild>
                            <w:div w:id="2092507839">
                              <w:marLeft w:val="0"/>
                              <w:marRight w:val="0"/>
                              <w:marTop w:val="0"/>
                              <w:marBottom w:val="0"/>
                              <w:divBdr>
                                <w:top w:val="single" w:sz="2" w:space="0" w:color="auto"/>
                                <w:left w:val="single" w:sz="2" w:space="0" w:color="auto"/>
                                <w:bottom w:val="single" w:sz="2" w:space="0" w:color="auto"/>
                                <w:right w:val="single" w:sz="2" w:space="0" w:color="auto"/>
                              </w:divBdr>
                            </w:div>
                          </w:divsChild>
                        </w:div>
                        <w:div w:id="1477867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04051111">
          <w:marLeft w:val="0"/>
          <w:marRight w:val="0"/>
          <w:marTop w:val="0"/>
          <w:marBottom w:val="0"/>
          <w:divBdr>
            <w:top w:val="single" w:sz="2" w:space="0" w:color="auto"/>
            <w:left w:val="single" w:sz="2" w:space="0" w:color="auto"/>
            <w:bottom w:val="single" w:sz="2" w:space="0" w:color="auto"/>
            <w:right w:val="single" w:sz="2" w:space="0" w:color="auto"/>
          </w:divBdr>
          <w:divsChild>
            <w:div w:id="353384669">
              <w:marLeft w:val="0"/>
              <w:marRight w:val="0"/>
              <w:marTop w:val="0"/>
              <w:marBottom w:val="0"/>
              <w:divBdr>
                <w:top w:val="single" w:sz="2" w:space="0" w:color="auto"/>
                <w:left w:val="single" w:sz="2" w:space="0" w:color="auto"/>
                <w:bottom w:val="single" w:sz="2" w:space="0" w:color="auto"/>
                <w:right w:val="single" w:sz="2" w:space="0" w:color="auto"/>
              </w:divBdr>
              <w:divsChild>
                <w:div w:id="1112898693">
                  <w:marLeft w:val="0"/>
                  <w:marRight w:val="0"/>
                  <w:marTop w:val="0"/>
                  <w:marBottom w:val="0"/>
                  <w:divBdr>
                    <w:top w:val="single" w:sz="2" w:space="0" w:color="auto"/>
                    <w:left w:val="single" w:sz="2" w:space="0" w:color="auto"/>
                    <w:bottom w:val="single" w:sz="2" w:space="0" w:color="auto"/>
                    <w:right w:val="single" w:sz="2" w:space="0" w:color="auto"/>
                  </w:divBdr>
                  <w:divsChild>
                    <w:div w:id="843545503">
                      <w:marLeft w:val="0"/>
                      <w:marRight w:val="0"/>
                      <w:marTop w:val="0"/>
                      <w:marBottom w:val="0"/>
                      <w:divBdr>
                        <w:top w:val="single" w:sz="2" w:space="0" w:color="auto"/>
                        <w:left w:val="single" w:sz="2" w:space="0" w:color="auto"/>
                        <w:bottom w:val="single" w:sz="2" w:space="0" w:color="auto"/>
                        <w:right w:val="single" w:sz="2" w:space="0" w:color="auto"/>
                      </w:divBdr>
                      <w:divsChild>
                        <w:div w:id="217015461">
                          <w:marLeft w:val="0"/>
                          <w:marRight w:val="0"/>
                          <w:marTop w:val="0"/>
                          <w:marBottom w:val="0"/>
                          <w:divBdr>
                            <w:top w:val="single" w:sz="2" w:space="0" w:color="auto"/>
                            <w:left w:val="single" w:sz="2" w:space="0" w:color="auto"/>
                            <w:bottom w:val="single" w:sz="2" w:space="0" w:color="auto"/>
                            <w:right w:val="single" w:sz="2" w:space="0" w:color="auto"/>
                          </w:divBdr>
                          <w:divsChild>
                            <w:div w:id="6668303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644576305">
      <w:bodyDiv w:val="1"/>
      <w:marLeft w:val="0"/>
      <w:marRight w:val="0"/>
      <w:marTop w:val="0"/>
      <w:marBottom w:val="0"/>
      <w:divBdr>
        <w:top w:val="none" w:sz="0" w:space="0" w:color="auto"/>
        <w:left w:val="none" w:sz="0" w:space="0" w:color="auto"/>
        <w:bottom w:val="none" w:sz="0" w:space="0" w:color="auto"/>
        <w:right w:val="none" w:sz="0" w:space="0" w:color="auto"/>
      </w:divBdr>
    </w:div>
    <w:div w:id="1730226286">
      <w:bodyDiv w:val="1"/>
      <w:marLeft w:val="0"/>
      <w:marRight w:val="0"/>
      <w:marTop w:val="0"/>
      <w:marBottom w:val="0"/>
      <w:divBdr>
        <w:top w:val="none" w:sz="0" w:space="0" w:color="auto"/>
        <w:left w:val="none" w:sz="0" w:space="0" w:color="auto"/>
        <w:bottom w:val="none" w:sz="0" w:space="0" w:color="auto"/>
        <w:right w:val="none" w:sz="0" w:space="0" w:color="auto"/>
      </w:divBdr>
    </w:div>
    <w:div w:id="1835602442">
      <w:bodyDiv w:val="1"/>
      <w:marLeft w:val="0"/>
      <w:marRight w:val="0"/>
      <w:marTop w:val="0"/>
      <w:marBottom w:val="0"/>
      <w:divBdr>
        <w:top w:val="none" w:sz="0" w:space="0" w:color="auto"/>
        <w:left w:val="none" w:sz="0" w:space="0" w:color="auto"/>
        <w:bottom w:val="none" w:sz="0" w:space="0" w:color="auto"/>
        <w:right w:val="none" w:sz="0" w:space="0" w:color="auto"/>
      </w:divBdr>
      <w:divsChild>
        <w:div w:id="169222598">
          <w:marLeft w:val="0"/>
          <w:marRight w:val="0"/>
          <w:marTop w:val="0"/>
          <w:marBottom w:val="0"/>
          <w:divBdr>
            <w:top w:val="single" w:sz="2" w:space="0" w:color="auto"/>
            <w:left w:val="single" w:sz="2" w:space="0" w:color="auto"/>
            <w:bottom w:val="single" w:sz="2" w:space="0" w:color="auto"/>
            <w:right w:val="single" w:sz="2" w:space="0" w:color="auto"/>
          </w:divBdr>
          <w:divsChild>
            <w:div w:id="1837456194">
              <w:marLeft w:val="0"/>
              <w:marRight w:val="0"/>
              <w:marTop w:val="0"/>
              <w:marBottom w:val="0"/>
              <w:divBdr>
                <w:top w:val="single" w:sz="2" w:space="0" w:color="auto"/>
                <w:left w:val="single" w:sz="2" w:space="0" w:color="auto"/>
                <w:bottom w:val="single" w:sz="2" w:space="0" w:color="auto"/>
                <w:right w:val="single" w:sz="2" w:space="0" w:color="auto"/>
              </w:divBdr>
              <w:divsChild>
                <w:div w:id="260263557">
                  <w:marLeft w:val="15"/>
                  <w:marRight w:val="0"/>
                  <w:marTop w:val="0"/>
                  <w:marBottom w:val="0"/>
                  <w:divBdr>
                    <w:top w:val="single" w:sz="2" w:space="0" w:color="auto"/>
                    <w:left w:val="single" w:sz="2" w:space="0" w:color="auto"/>
                    <w:bottom w:val="single" w:sz="2" w:space="0" w:color="auto"/>
                    <w:right w:val="single" w:sz="2" w:space="0" w:color="auto"/>
                  </w:divBdr>
                  <w:divsChild>
                    <w:div w:id="554779616">
                      <w:marLeft w:val="0"/>
                      <w:marRight w:val="0"/>
                      <w:marTop w:val="0"/>
                      <w:marBottom w:val="0"/>
                      <w:divBdr>
                        <w:top w:val="single" w:sz="2" w:space="0" w:color="auto"/>
                        <w:left w:val="single" w:sz="2" w:space="0" w:color="auto"/>
                        <w:bottom w:val="single" w:sz="2" w:space="0" w:color="auto"/>
                        <w:right w:val="single" w:sz="2" w:space="0" w:color="auto"/>
                      </w:divBdr>
                      <w:divsChild>
                        <w:div w:id="1525514026">
                          <w:marLeft w:val="0"/>
                          <w:marRight w:val="0"/>
                          <w:marTop w:val="0"/>
                          <w:marBottom w:val="0"/>
                          <w:divBdr>
                            <w:top w:val="single" w:sz="2" w:space="0" w:color="auto"/>
                            <w:left w:val="single" w:sz="2" w:space="0" w:color="auto"/>
                            <w:bottom w:val="single" w:sz="2" w:space="0" w:color="auto"/>
                            <w:right w:val="single" w:sz="2" w:space="0" w:color="auto"/>
                          </w:divBdr>
                          <w:divsChild>
                            <w:div w:id="285551014">
                              <w:marLeft w:val="0"/>
                              <w:marRight w:val="0"/>
                              <w:marTop w:val="0"/>
                              <w:marBottom w:val="0"/>
                              <w:divBdr>
                                <w:top w:val="single" w:sz="2" w:space="0" w:color="auto"/>
                                <w:left w:val="single" w:sz="2" w:space="0" w:color="auto"/>
                                <w:bottom w:val="single" w:sz="2" w:space="0" w:color="auto"/>
                                <w:right w:val="single" w:sz="2" w:space="0" w:color="auto"/>
                              </w:divBdr>
                            </w:div>
                          </w:divsChild>
                        </w:div>
                        <w:div w:id="1890328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81613216">
          <w:marLeft w:val="0"/>
          <w:marRight w:val="0"/>
          <w:marTop w:val="0"/>
          <w:marBottom w:val="0"/>
          <w:divBdr>
            <w:top w:val="single" w:sz="2" w:space="0" w:color="auto"/>
            <w:left w:val="single" w:sz="2" w:space="0" w:color="auto"/>
            <w:bottom w:val="single" w:sz="2" w:space="0" w:color="auto"/>
            <w:right w:val="single" w:sz="2" w:space="0" w:color="auto"/>
          </w:divBdr>
          <w:divsChild>
            <w:div w:id="841360153">
              <w:marLeft w:val="0"/>
              <w:marRight w:val="0"/>
              <w:marTop w:val="0"/>
              <w:marBottom w:val="0"/>
              <w:divBdr>
                <w:top w:val="single" w:sz="2" w:space="0" w:color="auto"/>
                <w:left w:val="single" w:sz="2" w:space="0" w:color="auto"/>
                <w:bottom w:val="single" w:sz="2" w:space="0" w:color="auto"/>
                <w:right w:val="single" w:sz="2" w:space="0" w:color="auto"/>
              </w:divBdr>
              <w:divsChild>
                <w:div w:id="834028466">
                  <w:marLeft w:val="0"/>
                  <w:marRight w:val="0"/>
                  <w:marTop w:val="0"/>
                  <w:marBottom w:val="0"/>
                  <w:divBdr>
                    <w:top w:val="single" w:sz="2" w:space="0" w:color="auto"/>
                    <w:left w:val="single" w:sz="2" w:space="0" w:color="auto"/>
                    <w:bottom w:val="single" w:sz="2" w:space="0" w:color="auto"/>
                    <w:right w:val="single" w:sz="2" w:space="0" w:color="auto"/>
                  </w:divBdr>
                  <w:divsChild>
                    <w:div w:id="100877044">
                      <w:marLeft w:val="0"/>
                      <w:marRight w:val="0"/>
                      <w:marTop w:val="0"/>
                      <w:marBottom w:val="0"/>
                      <w:divBdr>
                        <w:top w:val="single" w:sz="2" w:space="0" w:color="auto"/>
                        <w:left w:val="single" w:sz="2" w:space="0" w:color="auto"/>
                        <w:bottom w:val="single" w:sz="2" w:space="0" w:color="auto"/>
                        <w:right w:val="single" w:sz="2" w:space="0" w:color="auto"/>
                      </w:divBdr>
                      <w:divsChild>
                        <w:div w:id="1965892400">
                          <w:marLeft w:val="0"/>
                          <w:marRight w:val="0"/>
                          <w:marTop w:val="0"/>
                          <w:marBottom w:val="0"/>
                          <w:divBdr>
                            <w:top w:val="single" w:sz="2" w:space="0" w:color="auto"/>
                            <w:left w:val="single" w:sz="2" w:space="0" w:color="auto"/>
                            <w:bottom w:val="single" w:sz="2" w:space="0" w:color="auto"/>
                            <w:right w:val="single" w:sz="2" w:space="0" w:color="auto"/>
                          </w:divBdr>
                          <w:divsChild>
                            <w:div w:id="9985808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37108655">
      <w:bodyDiv w:val="1"/>
      <w:marLeft w:val="0"/>
      <w:marRight w:val="0"/>
      <w:marTop w:val="0"/>
      <w:marBottom w:val="0"/>
      <w:divBdr>
        <w:top w:val="none" w:sz="0" w:space="0" w:color="auto"/>
        <w:left w:val="none" w:sz="0" w:space="0" w:color="auto"/>
        <w:bottom w:val="none" w:sz="0" w:space="0" w:color="auto"/>
        <w:right w:val="none" w:sz="0" w:space="0" w:color="auto"/>
      </w:divBdr>
      <w:divsChild>
        <w:div w:id="57479906">
          <w:marLeft w:val="0"/>
          <w:marRight w:val="0"/>
          <w:marTop w:val="0"/>
          <w:marBottom w:val="0"/>
          <w:divBdr>
            <w:top w:val="none" w:sz="0" w:space="0" w:color="auto"/>
            <w:left w:val="none" w:sz="0" w:space="0" w:color="auto"/>
            <w:bottom w:val="none" w:sz="0" w:space="0" w:color="auto"/>
            <w:right w:val="none" w:sz="0" w:space="0" w:color="auto"/>
          </w:divBdr>
          <w:divsChild>
            <w:div w:id="175118693">
              <w:marLeft w:val="0"/>
              <w:marRight w:val="0"/>
              <w:marTop w:val="0"/>
              <w:marBottom w:val="0"/>
              <w:divBdr>
                <w:top w:val="none" w:sz="0" w:space="0" w:color="auto"/>
                <w:left w:val="none" w:sz="0" w:space="0" w:color="auto"/>
                <w:bottom w:val="none" w:sz="0" w:space="0" w:color="auto"/>
                <w:right w:val="none" w:sz="0" w:space="0" w:color="auto"/>
              </w:divBdr>
            </w:div>
            <w:div w:id="962855641">
              <w:marLeft w:val="0"/>
              <w:marRight w:val="0"/>
              <w:marTop w:val="0"/>
              <w:marBottom w:val="0"/>
              <w:divBdr>
                <w:top w:val="none" w:sz="0" w:space="0" w:color="auto"/>
                <w:left w:val="none" w:sz="0" w:space="0" w:color="auto"/>
                <w:bottom w:val="none" w:sz="0" w:space="0" w:color="auto"/>
                <w:right w:val="none" w:sz="0" w:space="0" w:color="auto"/>
              </w:divBdr>
            </w:div>
            <w:div w:id="1425494031">
              <w:marLeft w:val="0"/>
              <w:marRight w:val="0"/>
              <w:marTop w:val="0"/>
              <w:marBottom w:val="0"/>
              <w:divBdr>
                <w:top w:val="none" w:sz="0" w:space="0" w:color="auto"/>
                <w:left w:val="none" w:sz="0" w:space="0" w:color="auto"/>
                <w:bottom w:val="none" w:sz="0" w:space="0" w:color="auto"/>
                <w:right w:val="none" w:sz="0" w:space="0" w:color="auto"/>
              </w:divBdr>
            </w:div>
            <w:div w:id="2014453099">
              <w:marLeft w:val="0"/>
              <w:marRight w:val="0"/>
              <w:marTop w:val="0"/>
              <w:marBottom w:val="0"/>
              <w:divBdr>
                <w:top w:val="none" w:sz="0" w:space="0" w:color="auto"/>
                <w:left w:val="none" w:sz="0" w:space="0" w:color="auto"/>
                <w:bottom w:val="none" w:sz="0" w:space="0" w:color="auto"/>
                <w:right w:val="none" w:sz="0" w:space="0" w:color="auto"/>
              </w:divBdr>
            </w:div>
            <w:div w:id="829829906">
              <w:marLeft w:val="0"/>
              <w:marRight w:val="0"/>
              <w:marTop w:val="0"/>
              <w:marBottom w:val="0"/>
              <w:divBdr>
                <w:top w:val="none" w:sz="0" w:space="0" w:color="auto"/>
                <w:left w:val="none" w:sz="0" w:space="0" w:color="auto"/>
                <w:bottom w:val="none" w:sz="0" w:space="0" w:color="auto"/>
                <w:right w:val="none" w:sz="0" w:space="0" w:color="auto"/>
              </w:divBdr>
            </w:div>
            <w:div w:id="1090808140">
              <w:marLeft w:val="0"/>
              <w:marRight w:val="0"/>
              <w:marTop w:val="0"/>
              <w:marBottom w:val="0"/>
              <w:divBdr>
                <w:top w:val="none" w:sz="0" w:space="0" w:color="auto"/>
                <w:left w:val="none" w:sz="0" w:space="0" w:color="auto"/>
                <w:bottom w:val="none" w:sz="0" w:space="0" w:color="auto"/>
                <w:right w:val="none" w:sz="0" w:space="0" w:color="auto"/>
              </w:divBdr>
            </w:div>
            <w:div w:id="601452908">
              <w:marLeft w:val="0"/>
              <w:marRight w:val="0"/>
              <w:marTop w:val="0"/>
              <w:marBottom w:val="0"/>
              <w:divBdr>
                <w:top w:val="none" w:sz="0" w:space="0" w:color="auto"/>
                <w:left w:val="none" w:sz="0" w:space="0" w:color="auto"/>
                <w:bottom w:val="none" w:sz="0" w:space="0" w:color="auto"/>
                <w:right w:val="none" w:sz="0" w:space="0" w:color="auto"/>
              </w:divBdr>
            </w:div>
            <w:div w:id="1992713373">
              <w:marLeft w:val="0"/>
              <w:marRight w:val="0"/>
              <w:marTop w:val="0"/>
              <w:marBottom w:val="0"/>
              <w:divBdr>
                <w:top w:val="none" w:sz="0" w:space="0" w:color="auto"/>
                <w:left w:val="none" w:sz="0" w:space="0" w:color="auto"/>
                <w:bottom w:val="none" w:sz="0" w:space="0" w:color="auto"/>
                <w:right w:val="none" w:sz="0" w:space="0" w:color="auto"/>
              </w:divBdr>
            </w:div>
            <w:div w:id="156698547">
              <w:marLeft w:val="0"/>
              <w:marRight w:val="0"/>
              <w:marTop w:val="0"/>
              <w:marBottom w:val="0"/>
              <w:divBdr>
                <w:top w:val="none" w:sz="0" w:space="0" w:color="auto"/>
                <w:left w:val="none" w:sz="0" w:space="0" w:color="auto"/>
                <w:bottom w:val="none" w:sz="0" w:space="0" w:color="auto"/>
                <w:right w:val="none" w:sz="0" w:space="0" w:color="auto"/>
              </w:divBdr>
            </w:div>
            <w:div w:id="1922130504">
              <w:marLeft w:val="0"/>
              <w:marRight w:val="0"/>
              <w:marTop w:val="0"/>
              <w:marBottom w:val="0"/>
              <w:divBdr>
                <w:top w:val="none" w:sz="0" w:space="0" w:color="auto"/>
                <w:left w:val="none" w:sz="0" w:space="0" w:color="auto"/>
                <w:bottom w:val="none" w:sz="0" w:space="0" w:color="auto"/>
                <w:right w:val="none" w:sz="0" w:space="0" w:color="auto"/>
              </w:divBdr>
            </w:div>
            <w:div w:id="13968279">
              <w:marLeft w:val="0"/>
              <w:marRight w:val="0"/>
              <w:marTop w:val="0"/>
              <w:marBottom w:val="0"/>
              <w:divBdr>
                <w:top w:val="none" w:sz="0" w:space="0" w:color="auto"/>
                <w:left w:val="none" w:sz="0" w:space="0" w:color="auto"/>
                <w:bottom w:val="none" w:sz="0" w:space="0" w:color="auto"/>
                <w:right w:val="none" w:sz="0" w:space="0" w:color="auto"/>
              </w:divBdr>
            </w:div>
            <w:div w:id="1790588956">
              <w:marLeft w:val="0"/>
              <w:marRight w:val="0"/>
              <w:marTop w:val="0"/>
              <w:marBottom w:val="0"/>
              <w:divBdr>
                <w:top w:val="none" w:sz="0" w:space="0" w:color="auto"/>
                <w:left w:val="none" w:sz="0" w:space="0" w:color="auto"/>
                <w:bottom w:val="none" w:sz="0" w:space="0" w:color="auto"/>
                <w:right w:val="none" w:sz="0" w:space="0" w:color="auto"/>
              </w:divBdr>
            </w:div>
            <w:div w:id="28057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96417">
      <w:bodyDiv w:val="1"/>
      <w:marLeft w:val="0"/>
      <w:marRight w:val="0"/>
      <w:marTop w:val="0"/>
      <w:marBottom w:val="0"/>
      <w:divBdr>
        <w:top w:val="none" w:sz="0" w:space="0" w:color="auto"/>
        <w:left w:val="none" w:sz="0" w:space="0" w:color="auto"/>
        <w:bottom w:val="none" w:sz="0" w:space="0" w:color="auto"/>
        <w:right w:val="none" w:sz="0" w:space="0" w:color="auto"/>
      </w:divBdr>
    </w:div>
    <w:div w:id="1873222820">
      <w:bodyDiv w:val="1"/>
      <w:marLeft w:val="0"/>
      <w:marRight w:val="0"/>
      <w:marTop w:val="0"/>
      <w:marBottom w:val="0"/>
      <w:divBdr>
        <w:top w:val="none" w:sz="0" w:space="0" w:color="auto"/>
        <w:left w:val="none" w:sz="0" w:space="0" w:color="auto"/>
        <w:bottom w:val="none" w:sz="0" w:space="0" w:color="auto"/>
        <w:right w:val="none" w:sz="0" w:space="0" w:color="auto"/>
      </w:divBdr>
    </w:div>
    <w:div w:id="1935356955">
      <w:bodyDiv w:val="1"/>
      <w:marLeft w:val="0"/>
      <w:marRight w:val="0"/>
      <w:marTop w:val="0"/>
      <w:marBottom w:val="0"/>
      <w:divBdr>
        <w:top w:val="none" w:sz="0" w:space="0" w:color="auto"/>
        <w:left w:val="none" w:sz="0" w:space="0" w:color="auto"/>
        <w:bottom w:val="none" w:sz="0" w:space="0" w:color="auto"/>
        <w:right w:val="none" w:sz="0" w:space="0" w:color="auto"/>
      </w:divBdr>
    </w:div>
    <w:div w:id="1975329228">
      <w:bodyDiv w:val="1"/>
      <w:marLeft w:val="0"/>
      <w:marRight w:val="0"/>
      <w:marTop w:val="0"/>
      <w:marBottom w:val="0"/>
      <w:divBdr>
        <w:top w:val="none" w:sz="0" w:space="0" w:color="auto"/>
        <w:left w:val="none" w:sz="0" w:space="0" w:color="auto"/>
        <w:bottom w:val="none" w:sz="0" w:space="0" w:color="auto"/>
        <w:right w:val="none" w:sz="0" w:space="0" w:color="auto"/>
      </w:divBdr>
      <w:divsChild>
        <w:div w:id="451169228">
          <w:marLeft w:val="0"/>
          <w:marRight w:val="0"/>
          <w:marTop w:val="0"/>
          <w:marBottom w:val="0"/>
          <w:divBdr>
            <w:top w:val="none" w:sz="0" w:space="0" w:color="auto"/>
            <w:left w:val="none" w:sz="0" w:space="0" w:color="auto"/>
            <w:bottom w:val="none" w:sz="0" w:space="0" w:color="auto"/>
            <w:right w:val="none" w:sz="0" w:space="0" w:color="auto"/>
          </w:divBdr>
          <w:divsChild>
            <w:div w:id="1219903553">
              <w:marLeft w:val="0"/>
              <w:marRight w:val="0"/>
              <w:marTop w:val="0"/>
              <w:marBottom w:val="0"/>
              <w:divBdr>
                <w:top w:val="none" w:sz="0" w:space="0" w:color="auto"/>
                <w:left w:val="none" w:sz="0" w:space="0" w:color="auto"/>
                <w:bottom w:val="none" w:sz="0" w:space="0" w:color="auto"/>
                <w:right w:val="none" w:sz="0" w:space="0" w:color="auto"/>
              </w:divBdr>
            </w:div>
            <w:div w:id="601110686">
              <w:marLeft w:val="0"/>
              <w:marRight w:val="0"/>
              <w:marTop w:val="0"/>
              <w:marBottom w:val="0"/>
              <w:divBdr>
                <w:top w:val="none" w:sz="0" w:space="0" w:color="auto"/>
                <w:left w:val="none" w:sz="0" w:space="0" w:color="auto"/>
                <w:bottom w:val="none" w:sz="0" w:space="0" w:color="auto"/>
                <w:right w:val="none" w:sz="0" w:space="0" w:color="auto"/>
              </w:divBdr>
            </w:div>
            <w:div w:id="27656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69540">
      <w:bodyDiv w:val="1"/>
      <w:marLeft w:val="0"/>
      <w:marRight w:val="0"/>
      <w:marTop w:val="0"/>
      <w:marBottom w:val="0"/>
      <w:divBdr>
        <w:top w:val="none" w:sz="0" w:space="0" w:color="auto"/>
        <w:left w:val="none" w:sz="0" w:space="0" w:color="auto"/>
        <w:bottom w:val="none" w:sz="0" w:space="0" w:color="auto"/>
        <w:right w:val="none" w:sz="0" w:space="0" w:color="auto"/>
      </w:divBdr>
    </w:div>
    <w:div w:id="1978533822">
      <w:bodyDiv w:val="1"/>
      <w:marLeft w:val="0"/>
      <w:marRight w:val="0"/>
      <w:marTop w:val="0"/>
      <w:marBottom w:val="0"/>
      <w:divBdr>
        <w:top w:val="none" w:sz="0" w:space="0" w:color="auto"/>
        <w:left w:val="none" w:sz="0" w:space="0" w:color="auto"/>
        <w:bottom w:val="none" w:sz="0" w:space="0" w:color="auto"/>
        <w:right w:val="none" w:sz="0" w:space="0" w:color="auto"/>
      </w:divBdr>
      <w:divsChild>
        <w:div w:id="137459156">
          <w:marLeft w:val="0"/>
          <w:marRight w:val="0"/>
          <w:marTop w:val="0"/>
          <w:marBottom w:val="0"/>
          <w:divBdr>
            <w:top w:val="none" w:sz="0" w:space="0" w:color="auto"/>
            <w:left w:val="none" w:sz="0" w:space="0" w:color="auto"/>
            <w:bottom w:val="none" w:sz="0" w:space="0" w:color="auto"/>
            <w:right w:val="none" w:sz="0" w:space="0" w:color="auto"/>
          </w:divBdr>
          <w:divsChild>
            <w:div w:id="119954669">
              <w:marLeft w:val="0"/>
              <w:marRight w:val="0"/>
              <w:marTop w:val="0"/>
              <w:marBottom w:val="0"/>
              <w:divBdr>
                <w:top w:val="none" w:sz="0" w:space="0" w:color="auto"/>
                <w:left w:val="none" w:sz="0" w:space="0" w:color="auto"/>
                <w:bottom w:val="none" w:sz="0" w:space="0" w:color="auto"/>
                <w:right w:val="none" w:sz="0" w:space="0" w:color="auto"/>
              </w:divBdr>
            </w:div>
            <w:div w:id="389229810">
              <w:marLeft w:val="0"/>
              <w:marRight w:val="0"/>
              <w:marTop w:val="0"/>
              <w:marBottom w:val="0"/>
              <w:divBdr>
                <w:top w:val="none" w:sz="0" w:space="0" w:color="auto"/>
                <w:left w:val="none" w:sz="0" w:space="0" w:color="auto"/>
                <w:bottom w:val="none" w:sz="0" w:space="0" w:color="auto"/>
                <w:right w:val="none" w:sz="0" w:space="0" w:color="auto"/>
              </w:divBdr>
            </w:div>
            <w:div w:id="1182402369">
              <w:marLeft w:val="0"/>
              <w:marRight w:val="0"/>
              <w:marTop w:val="0"/>
              <w:marBottom w:val="0"/>
              <w:divBdr>
                <w:top w:val="none" w:sz="0" w:space="0" w:color="auto"/>
                <w:left w:val="none" w:sz="0" w:space="0" w:color="auto"/>
                <w:bottom w:val="none" w:sz="0" w:space="0" w:color="auto"/>
                <w:right w:val="none" w:sz="0" w:space="0" w:color="auto"/>
              </w:divBdr>
            </w:div>
            <w:div w:id="1130900400">
              <w:marLeft w:val="0"/>
              <w:marRight w:val="0"/>
              <w:marTop w:val="0"/>
              <w:marBottom w:val="0"/>
              <w:divBdr>
                <w:top w:val="none" w:sz="0" w:space="0" w:color="auto"/>
                <w:left w:val="none" w:sz="0" w:space="0" w:color="auto"/>
                <w:bottom w:val="none" w:sz="0" w:space="0" w:color="auto"/>
                <w:right w:val="none" w:sz="0" w:space="0" w:color="auto"/>
              </w:divBdr>
            </w:div>
            <w:div w:id="528683272">
              <w:marLeft w:val="0"/>
              <w:marRight w:val="0"/>
              <w:marTop w:val="0"/>
              <w:marBottom w:val="0"/>
              <w:divBdr>
                <w:top w:val="none" w:sz="0" w:space="0" w:color="auto"/>
                <w:left w:val="none" w:sz="0" w:space="0" w:color="auto"/>
                <w:bottom w:val="none" w:sz="0" w:space="0" w:color="auto"/>
                <w:right w:val="none" w:sz="0" w:space="0" w:color="auto"/>
              </w:divBdr>
            </w:div>
            <w:div w:id="1997222412">
              <w:marLeft w:val="0"/>
              <w:marRight w:val="0"/>
              <w:marTop w:val="0"/>
              <w:marBottom w:val="0"/>
              <w:divBdr>
                <w:top w:val="none" w:sz="0" w:space="0" w:color="auto"/>
                <w:left w:val="none" w:sz="0" w:space="0" w:color="auto"/>
                <w:bottom w:val="none" w:sz="0" w:space="0" w:color="auto"/>
                <w:right w:val="none" w:sz="0" w:space="0" w:color="auto"/>
              </w:divBdr>
            </w:div>
            <w:div w:id="295724645">
              <w:marLeft w:val="0"/>
              <w:marRight w:val="0"/>
              <w:marTop w:val="0"/>
              <w:marBottom w:val="0"/>
              <w:divBdr>
                <w:top w:val="none" w:sz="0" w:space="0" w:color="auto"/>
                <w:left w:val="none" w:sz="0" w:space="0" w:color="auto"/>
                <w:bottom w:val="none" w:sz="0" w:space="0" w:color="auto"/>
                <w:right w:val="none" w:sz="0" w:space="0" w:color="auto"/>
              </w:divBdr>
            </w:div>
            <w:div w:id="1305231784">
              <w:marLeft w:val="0"/>
              <w:marRight w:val="0"/>
              <w:marTop w:val="0"/>
              <w:marBottom w:val="0"/>
              <w:divBdr>
                <w:top w:val="none" w:sz="0" w:space="0" w:color="auto"/>
                <w:left w:val="none" w:sz="0" w:space="0" w:color="auto"/>
                <w:bottom w:val="none" w:sz="0" w:space="0" w:color="auto"/>
                <w:right w:val="none" w:sz="0" w:space="0" w:color="auto"/>
              </w:divBdr>
            </w:div>
            <w:div w:id="1858153969">
              <w:marLeft w:val="0"/>
              <w:marRight w:val="0"/>
              <w:marTop w:val="0"/>
              <w:marBottom w:val="0"/>
              <w:divBdr>
                <w:top w:val="none" w:sz="0" w:space="0" w:color="auto"/>
                <w:left w:val="none" w:sz="0" w:space="0" w:color="auto"/>
                <w:bottom w:val="none" w:sz="0" w:space="0" w:color="auto"/>
                <w:right w:val="none" w:sz="0" w:space="0" w:color="auto"/>
              </w:divBdr>
            </w:div>
            <w:div w:id="523056216">
              <w:marLeft w:val="0"/>
              <w:marRight w:val="0"/>
              <w:marTop w:val="0"/>
              <w:marBottom w:val="0"/>
              <w:divBdr>
                <w:top w:val="none" w:sz="0" w:space="0" w:color="auto"/>
                <w:left w:val="none" w:sz="0" w:space="0" w:color="auto"/>
                <w:bottom w:val="none" w:sz="0" w:space="0" w:color="auto"/>
                <w:right w:val="none" w:sz="0" w:space="0" w:color="auto"/>
              </w:divBdr>
            </w:div>
            <w:div w:id="596981137">
              <w:marLeft w:val="0"/>
              <w:marRight w:val="0"/>
              <w:marTop w:val="0"/>
              <w:marBottom w:val="0"/>
              <w:divBdr>
                <w:top w:val="none" w:sz="0" w:space="0" w:color="auto"/>
                <w:left w:val="none" w:sz="0" w:space="0" w:color="auto"/>
                <w:bottom w:val="none" w:sz="0" w:space="0" w:color="auto"/>
                <w:right w:val="none" w:sz="0" w:space="0" w:color="auto"/>
              </w:divBdr>
            </w:div>
            <w:div w:id="628973454">
              <w:marLeft w:val="0"/>
              <w:marRight w:val="0"/>
              <w:marTop w:val="0"/>
              <w:marBottom w:val="0"/>
              <w:divBdr>
                <w:top w:val="none" w:sz="0" w:space="0" w:color="auto"/>
                <w:left w:val="none" w:sz="0" w:space="0" w:color="auto"/>
                <w:bottom w:val="none" w:sz="0" w:space="0" w:color="auto"/>
                <w:right w:val="none" w:sz="0" w:space="0" w:color="auto"/>
              </w:divBdr>
            </w:div>
            <w:div w:id="2022118014">
              <w:marLeft w:val="0"/>
              <w:marRight w:val="0"/>
              <w:marTop w:val="0"/>
              <w:marBottom w:val="0"/>
              <w:divBdr>
                <w:top w:val="none" w:sz="0" w:space="0" w:color="auto"/>
                <w:left w:val="none" w:sz="0" w:space="0" w:color="auto"/>
                <w:bottom w:val="none" w:sz="0" w:space="0" w:color="auto"/>
                <w:right w:val="none" w:sz="0" w:space="0" w:color="auto"/>
              </w:divBdr>
            </w:div>
            <w:div w:id="1819177895">
              <w:marLeft w:val="0"/>
              <w:marRight w:val="0"/>
              <w:marTop w:val="0"/>
              <w:marBottom w:val="0"/>
              <w:divBdr>
                <w:top w:val="none" w:sz="0" w:space="0" w:color="auto"/>
                <w:left w:val="none" w:sz="0" w:space="0" w:color="auto"/>
                <w:bottom w:val="none" w:sz="0" w:space="0" w:color="auto"/>
                <w:right w:val="none" w:sz="0" w:space="0" w:color="auto"/>
              </w:divBdr>
            </w:div>
            <w:div w:id="56441274">
              <w:marLeft w:val="0"/>
              <w:marRight w:val="0"/>
              <w:marTop w:val="0"/>
              <w:marBottom w:val="0"/>
              <w:divBdr>
                <w:top w:val="none" w:sz="0" w:space="0" w:color="auto"/>
                <w:left w:val="none" w:sz="0" w:space="0" w:color="auto"/>
                <w:bottom w:val="none" w:sz="0" w:space="0" w:color="auto"/>
                <w:right w:val="none" w:sz="0" w:space="0" w:color="auto"/>
              </w:divBdr>
            </w:div>
            <w:div w:id="814562046">
              <w:marLeft w:val="0"/>
              <w:marRight w:val="0"/>
              <w:marTop w:val="0"/>
              <w:marBottom w:val="0"/>
              <w:divBdr>
                <w:top w:val="none" w:sz="0" w:space="0" w:color="auto"/>
                <w:left w:val="none" w:sz="0" w:space="0" w:color="auto"/>
                <w:bottom w:val="none" w:sz="0" w:space="0" w:color="auto"/>
                <w:right w:val="none" w:sz="0" w:space="0" w:color="auto"/>
              </w:divBdr>
            </w:div>
            <w:div w:id="892890508">
              <w:marLeft w:val="0"/>
              <w:marRight w:val="0"/>
              <w:marTop w:val="0"/>
              <w:marBottom w:val="0"/>
              <w:divBdr>
                <w:top w:val="none" w:sz="0" w:space="0" w:color="auto"/>
                <w:left w:val="none" w:sz="0" w:space="0" w:color="auto"/>
                <w:bottom w:val="none" w:sz="0" w:space="0" w:color="auto"/>
                <w:right w:val="none" w:sz="0" w:space="0" w:color="auto"/>
              </w:divBdr>
            </w:div>
            <w:div w:id="104228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63990">
      <w:bodyDiv w:val="1"/>
      <w:marLeft w:val="0"/>
      <w:marRight w:val="0"/>
      <w:marTop w:val="0"/>
      <w:marBottom w:val="0"/>
      <w:divBdr>
        <w:top w:val="none" w:sz="0" w:space="0" w:color="auto"/>
        <w:left w:val="none" w:sz="0" w:space="0" w:color="auto"/>
        <w:bottom w:val="none" w:sz="0" w:space="0" w:color="auto"/>
        <w:right w:val="none" w:sz="0" w:space="0" w:color="auto"/>
      </w:divBdr>
      <w:divsChild>
        <w:div w:id="252667074">
          <w:marLeft w:val="0"/>
          <w:marRight w:val="0"/>
          <w:marTop w:val="0"/>
          <w:marBottom w:val="0"/>
          <w:divBdr>
            <w:top w:val="none" w:sz="0" w:space="0" w:color="auto"/>
            <w:left w:val="none" w:sz="0" w:space="0" w:color="auto"/>
            <w:bottom w:val="none" w:sz="0" w:space="0" w:color="auto"/>
            <w:right w:val="none" w:sz="0" w:space="0" w:color="auto"/>
          </w:divBdr>
          <w:divsChild>
            <w:div w:id="585000105">
              <w:marLeft w:val="0"/>
              <w:marRight w:val="0"/>
              <w:marTop w:val="0"/>
              <w:marBottom w:val="0"/>
              <w:divBdr>
                <w:top w:val="none" w:sz="0" w:space="0" w:color="auto"/>
                <w:left w:val="none" w:sz="0" w:space="0" w:color="auto"/>
                <w:bottom w:val="none" w:sz="0" w:space="0" w:color="auto"/>
                <w:right w:val="none" w:sz="0" w:space="0" w:color="auto"/>
              </w:divBdr>
            </w:div>
            <w:div w:id="1242832234">
              <w:marLeft w:val="0"/>
              <w:marRight w:val="0"/>
              <w:marTop w:val="0"/>
              <w:marBottom w:val="0"/>
              <w:divBdr>
                <w:top w:val="none" w:sz="0" w:space="0" w:color="auto"/>
                <w:left w:val="none" w:sz="0" w:space="0" w:color="auto"/>
                <w:bottom w:val="none" w:sz="0" w:space="0" w:color="auto"/>
                <w:right w:val="none" w:sz="0" w:space="0" w:color="auto"/>
              </w:divBdr>
            </w:div>
            <w:div w:id="2115204075">
              <w:marLeft w:val="0"/>
              <w:marRight w:val="0"/>
              <w:marTop w:val="0"/>
              <w:marBottom w:val="0"/>
              <w:divBdr>
                <w:top w:val="none" w:sz="0" w:space="0" w:color="auto"/>
                <w:left w:val="none" w:sz="0" w:space="0" w:color="auto"/>
                <w:bottom w:val="none" w:sz="0" w:space="0" w:color="auto"/>
                <w:right w:val="none" w:sz="0" w:space="0" w:color="auto"/>
              </w:divBdr>
            </w:div>
            <w:div w:id="984311796">
              <w:marLeft w:val="0"/>
              <w:marRight w:val="0"/>
              <w:marTop w:val="0"/>
              <w:marBottom w:val="0"/>
              <w:divBdr>
                <w:top w:val="none" w:sz="0" w:space="0" w:color="auto"/>
                <w:left w:val="none" w:sz="0" w:space="0" w:color="auto"/>
                <w:bottom w:val="none" w:sz="0" w:space="0" w:color="auto"/>
                <w:right w:val="none" w:sz="0" w:space="0" w:color="auto"/>
              </w:divBdr>
            </w:div>
            <w:div w:id="356346360">
              <w:marLeft w:val="0"/>
              <w:marRight w:val="0"/>
              <w:marTop w:val="0"/>
              <w:marBottom w:val="0"/>
              <w:divBdr>
                <w:top w:val="none" w:sz="0" w:space="0" w:color="auto"/>
                <w:left w:val="none" w:sz="0" w:space="0" w:color="auto"/>
                <w:bottom w:val="none" w:sz="0" w:space="0" w:color="auto"/>
                <w:right w:val="none" w:sz="0" w:space="0" w:color="auto"/>
              </w:divBdr>
            </w:div>
            <w:div w:id="1696537008">
              <w:marLeft w:val="0"/>
              <w:marRight w:val="0"/>
              <w:marTop w:val="0"/>
              <w:marBottom w:val="0"/>
              <w:divBdr>
                <w:top w:val="none" w:sz="0" w:space="0" w:color="auto"/>
                <w:left w:val="none" w:sz="0" w:space="0" w:color="auto"/>
                <w:bottom w:val="none" w:sz="0" w:space="0" w:color="auto"/>
                <w:right w:val="none" w:sz="0" w:space="0" w:color="auto"/>
              </w:divBdr>
            </w:div>
            <w:div w:id="140390142">
              <w:marLeft w:val="0"/>
              <w:marRight w:val="0"/>
              <w:marTop w:val="0"/>
              <w:marBottom w:val="0"/>
              <w:divBdr>
                <w:top w:val="none" w:sz="0" w:space="0" w:color="auto"/>
                <w:left w:val="none" w:sz="0" w:space="0" w:color="auto"/>
                <w:bottom w:val="none" w:sz="0" w:space="0" w:color="auto"/>
                <w:right w:val="none" w:sz="0" w:space="0" w:color="auto"/>
              </w:divBdr>
            </w:div>
            <w:div w:id="1744910532">
              <w:marLeft w:val="0"/>
              <w:marRight w:val="0"/>
              <w:marTop w:val="0"/>
              <w:marBottom w:val="0"/>
              <w:divBdr>
                <w:top w:val="none" w:sz="0" w:space="0" w:color="auto"/>
                <w:left w:val="none" w:sz="0" w:space="0" w:color="auto"/>
                <w:bottom w:val="none" w:sz="0" w:space="0" w:color="auto"/>
                <w:right w:val="none" w:sz="0" w:space="0" w:color="auto"/>
              </w:divBdr>
            </w:div>
            <w:div w:id="1319115659">
              <w:marLeft w:val="0"/>
              <w:marRight w:val="0"/>
              <w:marTop w:val="0"/>
              <w:marBottom w:val="0"/>
              <w:divBdr>
                <w:top w:val="none" w:sz="0" w:space="0" w:color="auto"/>
                <w:left w:val="none" w:sz="0" w:space="0" w:color="auto"/>
                <w:bottom w:val="none" w:sz="0" w:space="0" w:color="auto"/>
                <w:right w:val="none" w:sz="0" w:space="0" w:color="auto"/>
              </w:divBdr>
            </w:div>
            <w:div w:id="734936228">
              <w:marLeft w:val="0"/>
              <w:marRight w:val="0"/>
              <w:marTop w:val="0"/>
              <w:marBottom w:val="0"/>
              <w:divBdr>
                <w:top w:val="none" w:sz="0" w:space="0" w:color="auto"/>
                <w:left w:val="none" w:sz="0" w:space="0" w:color="auto"/>
                <w:bottom w:val="none" w:sz="0" w:space="0" w:color="auto"/>
                <w:right w:val="none" w:sz="0" w:space="0" w:color="auto"/>
              </w:divBdr>
            </w:div>
            <w:div w:id="1867330793">
              <w:marLeft w:val="0"/>
              <w:marRight w:val="0"/>
              <w:marTop w:val="0"/>
              <w:marBottom w:val="0"/>
              <w:divBdr>
                <w:top w:val="none" w:sz="0" w:space="0" w:color="auto"/>
                <w:left w:val="none" w:sz="0" w:space="0" w:color="auto"/>
                <w:bottom w:val="none" w:sz="0" w:space="0" w:color="auto"/>
                <w:right w:val="none" w:sz="0" w:space="0" w:color="auto"/>
              </w:divBdr>
            </w:div>
            <w:div w:id="2020959778">
              <w:marLeft w:val="0"/>
              <w:marRight w:val="0"/>
              <w:marTop w:val="0"/>
              <w:marBottom w:val="0"/>
              <w:divBdr>
                <w:top w:val="none" w:sz="0" w:space="0" w:color="auto"/>
                <w:left w:val="none" w:sz="0" w:space="0" w:color="auto"/>
                <w:bottom w:val="none" w:sz="0" w:space="0" w:color="auto"/>
                <w:right w:val="none" w:sz="0" w:space="0" w:color="auto"/>
              </w:divBdr>
            </w:div>
            <w:div w:id="103993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platform.openai.com/" TargetMode="External"/><Relationship Id="rId18" Type="http://schemas.openxmlformats.org/officeDocument/2006/relationships/image" Target="media/image6.PNG"/><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hyperlink" Target="https://codemag.com/Article/2411061/Can-an-LLM-Make-a-Video-Game" TargetMode="Externa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image" Target="media/image3.PNG"/><Relationship Id="rId10" Type="http://schemas.microsoft.com/office/2016/09/relationships/commentsIds" Target="commentsIds.xml"/><Relationship Id="rId19" Type="http://schemas.openxmlformats.org/officeDocument/2006/relationships/image" Target="media/image7.png"/><Relationship Id="rId4" Type="http://schemas.openxmlformats.org/officeDocument/2006/relationships/styles" Target="styles.xml"/><Relationship Id="rId9" Type="http://schemas.microsoft.com/office/2011/relationships/commentsExtended" Target="commentsExtended.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an\AppData\Roaming\Microsoft\Templates\CODE%20Magazine%20Style%20Guide%20and%20Template%20201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outs:outSpaceData xmlns:outs="http://schemas.microsoft.com/office/2009/outspace/metadata">
  <outs:relatedDates>
    <outs:relatedDate>
      <outs:type>3</outs:type>
      <outs:displayName>Last Modified</outs:displayName>
      <outs:dateTime>2009-11-03T21:52:00Z</outs:dateTime>
      <outs:isPinned>true</outs:isPinned>
    </outs:relatedDate>
    <outs:relatedDate>
      <outs:type>2</outs:type>
      <outs:displayName>Created</outs:displayName>
      <outs:dateTime>2009-11-03T21:44:00Z</outs:dateTime>
      <outs:isPinned>true</outs:isPinned>
    </outs:relatedDate>
    <outs:relatedDate>
      <outs:type>4</outs:type>
      <outs:displayName>Last Printed</outs:displayName>
      <outs:dateTime>2001-10-18T16:04:00Z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Markus Egger</outs:displayName>
          <outs:accountName/>
        </outs:relatedPerson>
      </outs:people>
      <outs:source>0</outs:source>
      <outs:isPinned>true</outs:isPinned>
    </outs:relatedPeopleItem>
    <outs:relatedPeopleItem>
      <outs:category>Last modified by</outs:category>
      <outs:people>
        <outs:relatedPerson>
          <outs:displayName>Markus Egger</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D764FF93-08B4-4139-8596-81ED40495141}">
  <ds:schemaRefs>
    <ds:schemaRef ds:uri="http://schemas.openxmlformats.org/officeDocument/2006/bibliography"/>
  </ds:schemaRefs>
</ds:datastoreItem>
</file>

<file path=customXml/itemProps2.xml><?xml version="1.0" encoding="utf-8"?>
<ds:datastoreItem xmlns:ds="http://schemas.openxmlformats.org/officeDocument/2006/customXml" ds:itemID="{4ED789D4-6EB5-40F4-997F-693E97D21E15}">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CODE Magazine Style Guide and Template 2014.docx</Template>
  <TotalTime>188</TotalTime>
  <Pages>17</Pages>
  <Words>4211</Words>
  <Characters>24005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CoDe Magazine</Company>
  <LinksUpToDate>false</LinksUpToDate>
  <CharactersWithSpaces>28160</CharactersWithSpaces>
  <SharedDoc>false</SharedDoc>
  <HyperlinkBase>www.code-magazine.com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Ruthruff</dc:creator>
  <cp:keywords/>
  <dc:description/>
  <cp:lastModifiedBy>Melanie Spiller</cp:lastModifiedBy>
  <cp:revision>10</cp:revision>
  <cp:lastPrinted>2001-10-18T16:04:00Z</cp:lastPrinted>
  <dcterms:created xsi:type="dcterms:W3CDTF">2024-11-24T21:52:00Z</dcterms:created>
  <dcterms:modified xsi:type="dcterms:W3CDTF">2024-11-25T18:32:00Z</dcterms:modified>
</cp:coreProperties>
</file>